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67B2" w14:textId="40DF0A12" w:rsidR="003265B2" w:rsidRPr="001D5086" w:rsidRDefault="00507DC0" w:rsidP="00520083">
      <w:pPr>
        <w:jc w:val="center"/>
        <w:rPr>
          <w:rFonts w:asciiTheme="minorHAnsi" w:hAnsiTheme="minorHAnsi" w:cstheme="minorHAnsi"/>
          <w:b/>
          <w:bCs/>
          <w:sz w:val="24"/>
          <w:szCs w:val="24"/>
        </w:rPr>
      </w:pPr>
      <w:r w:rsidRPr="001D5086">
        <w:rPr>
          <w:rFonts w:asciiTheme="minorHAnsi" w:hAnsiTheme="minorHAnsi" w:cstheme="minorHAnsi"/>
          <w:noProof/>
          <w:lang w:eastAsia="en-GB"/>
        </w:rPr>
        <w:drawing>
          <wp:anchor distT="0" distB="0" distL="114300" distR="114300" simplePos="0" relativeHeight="251658240" behindDoc="1" locked="0" layoutInCell="1" allowOverlap="1" wp14:anchorId="70C483DC" wp14:editId="47922D54">
            <wp:simplePos x="0" y="0"/>
            <wp:positionH relativeFrom="margin">
              <wp:posOffset>5298440</wp:posOffset>
            </wp:positionH>
            <wp:positionV relativeFrom="margin">
              <wp:posOffset>-121285</wp:posOffset>
            </wp:positionV>
            <wp:extent cx="1323975" cy="1238250"/>
            <wp:effectExtent l="0" t="0" r="9525" b="0"/>
            <wp:wrapNone/>
            <wp:docPr id="1" name="Picture 0" descr="CTC logo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C logo Letterhe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anchor>
        </w:drawing>
      </w:r>
      <w:r w:rsidR="003265B2" w:rsidRPr="001D5086">
        <w:rPr>
          <w:rFonts w:asciiTheme="minorHAnsi" w:hAnsiTheme="minorHAnsi" w:cstheme="minorHAnsi"/>
          <w:b/>
          <w:bCs/>
          <w:sz w:val="52"/>
          <w:szCs w:val="52"/>
        </w:rPr>
        <w:t>Cullompton Town Council</w:t>
      </w:r>
    </w:p>
    <w:p w14:paraId="1884D5EF" w14:textId="77777777" w:rsidR="003265B2" w:rsidRPr="001D5086" w:rsidRDefault="003265B2" w:rsidP="003265B2">
      <w:pPr>
        <w:autoSpaceDE w:val="0"/>
        <w:autoSpaceDN w:val="0"/>
        <w:adjustRightInd w:val="0"/>
        <w:spacing w:after="0" w:line="240" w:lineRule="auto"/>
        <w:jc w:val="center"/>
        <w:rPr>
          <w:rFonts w:asciiTheme="minorHAnsi" w:hAnsiTheme="minorHAnsi" w:cstheme="minorHAnsi"/>
          <w:b/>
          <w:bCs/>
          <w:sz w:val="44"/>
          <w:szCs w:val="44"/>
        </w:rPr>
      </w:pPr>
      <w:r w:rsidRPr="001D5086">
        <w:rPr>
          <w:rFonts w:asciiTheme="minorHAnsi" w:hAnsiTheme="minorHAnsi" w:cstheme="minorHAnsi"/>
          <w:b/>
          <w:bCs/>
          <w:sz w:val="44"/>
          <w:szCs w:val="44"/>
        </w:rPr>
        <w:t xml:space="preserve">Application for Employment </w:t>
      </w:r>
    </w:p>
    <w:p w14:paraId="3B0FE321" w14:textId="77777777" w:rsidR="003265B2" w:rsidRPr="00520083" w:rsidRDefault="003265B2" w:rsidP="003265B2">
      <w:pPr>
        <w:autoSpaceDE w:val="0"/>
        <w:autoSpaceDN w:val="0"/>
        <w:adjustRightInd w:val="0"/>
        <w:spacing w:after="0" w:line="240" w:lineRule="auto"/>
        <w:jc w:val="center"/>
        <w:rPr>
          <w:rFonts w:asciiTheme="minorHAnsi" w:hAnsiTheme="minorHAnsi" w:cstheme="minorHAnsi"/>
          <w:b/>
          <w:bCs/>
          <w:sz w:val="24"/>
          <w:szCs w:val="24"/>
        </w:rPr>
      </w:pPr>
    </w:p>
    <w:p w14:paraId="6B893065" w14:textId="77777777" w:rsidR="003265B2" w:rsidRPr="00520083" w:rsidRDefault="003265B2" w:rsidP="003265B2">
      <w:pPr>
        <w:autoSpaceDE w:val="0"/>
        <w:autoSpaceDN w:val="0"/>
        <w:adjustRightInd w:val="0"/>
        <w:spacing w:after="0" w:line="240" w:lineRule="auto"/>
        <w:jc w:val="center"/>
        <w:rPr>
          <w:rFonts w:asciiTheme="minorHAnsi" w:hAnsiTheme="minorHAnsi" w:cstheme="minorHAnsi"/>
          <w:b/>
          <w:bCs/>
          <w:sz w:val="24"/>
          <w:szCs w:val="24"/>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962"/>
        <w:gridCol w:w="5812"/>
      </w:tblGrid>
      <w:tr w:rsidR="001D5086" w:rsidRPr="001D5086" w14:paraId="4CA4B957" w14:textId="77777777" w:rsidTr="00520083">
        <w:trPr>
          <w:trHeight w:val="433"/>
        </w:trPr>
        <w:tc>
          <w:tcPr>
            <w:tcW w:w="10774" w:type="dxa"/>
            <w:gridSpan w:val="2"/>
            <w:shd w:val="clear" w:color="auto" w:fill="D9E2F3" w:themeFill="accent5" w:themeFillTint="33"/>
            <w:vAlign w:val="center"/>
          </w:tcPr>
          <w:p w14:paraId="13F582B9" w14:textId="4EEFFC85" w:rsidR="001D5086" w:rsidRPr="00520083" w:rsidRDefault="001D5086" w:rsidP="001D5086">
            <w:pPr>
              <w:autoSpaceDE w:val="0"/>
              <w:autoSpaceDN w:val="0"/>
              <w:adjustRightInd w:val="0"/>
              <w:spacing w:after="0" w:line="240" w:lineRule="auto"/>
              <w:jc w:val="center"/>
              <w:rPr>
                <w:rFonts w:asciiTheme="minorHAnsi" w:eastAsia="Times New Roman" w:hAnsiTheme="minorHAnsi" w:cstheme="minorHAnsi"/>
                <w:b/>
                <w:bCs/>
                <w:sz w:val="28"/>
                <w:szCs w:val="28"/>
              </w:rPr>
            </w:pPr>
            <w:r w:rsidRPr="00520083">
              <w:rPr>
                <w:rFonts w:asciiTheme="minorHAnsi" w:eastAsia="Times New Roman" w:hAnsiTheme="minorHAnsi" w:cstheme="minorHAnsi"/>
                <w:b/>
                <w:bCs/>
                <w:sz w:val="28"/>
                <w:szCs w:val="28"/>
              </w:rPr>
              <w:t>Post Details</w:t>
            </w:r>
          </w:p>
        </w:tc>
      </w:tr>
      <w:tr w:rsidR="003265B2" w:rsidRPr="00520083" w14:paraId="057817DD" w14:textId="77777777" w:rsidTr="00520083">
        <w:trPr>
          <w:trHeight w:val="397"/>
        </w:trPr>
        <w:tc>
          <w:tcPr>
            <w:tcW w:w="10774" w:type="dxa"/>
            <w:gridSpan w:val="2"/>
            <w:shd w:val="clear" w:color="auto" w:fill="auto"/>
            <w:vAlign w:val="center"/>
          </w:tcPr>
          <w:p w14:paraId="2372C83A" w14:textId="1C929CE5" w:rsidR="003265B2" w:rsidRPr="00520083" w:rsidRDefault="001D5086" w:rsidP="00520083">
            <w:pPr>
              <w:autoSpaceDE w:val="0"/>
              <w:autoSpaceDN w:val="0"/>
              <w:adjustRightInd w:val="0"/>
              <w:spacing w:after="0" w:line="240" w:lineRule="auto"/>
              <w:rPr>
                <w:rFonts w:asciiTheme="minorHAnsi" w:eastAsia="Times New Roman" w:hAnsiTheme="minorHAnsi" w:cstheme="minorHAnsi"/>
                <w:bCs/>
                <w:sz w:val="24"/>
                <w:szCs w:val="24"/>
              </w:rPr>
            </w:pPr>
            <w:r w:rsidRPr="00520083">
              <w:rPr>
                <w:rFonts w:asciiTheme="minorHAnsi" w:eastAsia="Times New Roman" w:hAnsiTheme="minorHAnsi" w:cstheme="minorHAnsi"/>
                <w:bCs/>
                <w:sz w:val="24"/>
                <w:szCs w:val="24"/>
              </w:rPr>
              <w:t>Post Applied for</w:t>
            </w:r>
            <w:r w:rsidR="001745E4" w:rsidRPr="00520083">
              <w:rPr>
                <w:rFonts w:asciiTheme="minorHAnsi" w:eastAsia="Times New Roman" w:hAnsiTheme="minorHAnsi" w:cstheme="minorHAnsi"/>
                <w:bCs/>
                <w:sz w:val="24"/>
                <w:szCs w:val="24"/>
              </w:rPr>
              <w:t xml:space="preserve">: </w:t>
            </w:r>
            <w:r w:rsidR="00077C52">
              <w:rPr>
                <w:rFonts w:asciiTheme="minorHAnsi" w:eastAsia="Times New Roman" w:hAnsiTheme="minorHAnsi" w:cstheme="minorHAnsi"/>
                <w:bCs/>
                <w:sz w:val="24"/>
                <w:szCs w:val="24"/>
              </w:rPr>
              <w:t>Deputy Town Clerk</w:t>
            </w:r>
          </w:p>
        </w:tc>
      </w:tr>
      <w:tr w:rsidR="00520083" w:rsidRPr="00520083" w14:paraId="5021E8E1" w14:textId="77777777" w:rsidTr="00520083">
        <w:trPr>
          <w:trHeight w:val="397"/>
        </w:trPr>
        <w:tc>
          <w:tcPr>
            <w:tcW w:w="4962" w:type="dxa"/>
            <w:shd w:val="clear" w:color="auto" w:fill="auto"/>
            <w:vAlign w:val="center"/>
          </w:tcPr>
          <w:p w14:paraId="3B088E3C" w14:textId="080A88A9" w:rsidR="00520083" w:rsidRPr="00520083" w:rsidRDefault="00520083" w:rsidP="00520083">
            <w:pPr>
              <w:autoSpaceDE w:val="0"/>
              <w:autoSpaceDN w:val="0"/>
              <w:adjustRightInd w:val="0"/>
              <w:spacing w:after="0" w:line="240" w:lineRule="auto"/>
              <w:rPr>
                <w:rFonts w:asciiTheme="minorHAnsi" w:eastAsia="Times New Roman" w:hAnsiTheme="minorHAnsi" w:cstheme="minorHAnsi"/>
                <w:bCs/>
                <w:sz w:val="24"/>
                <w:szCs w:val="24"/>
              </w:rPr>
            </w:pPr>
            <w:r w:rsidRPr="00520083">
              <w:rPr>
                <w:rFonts w:asciiTheme="minorHAnsi" w:eastAsia="Times New Roman" w:hAnsiTheme="minorHAnsi" w:cstheme="minorHAnsi"/>
                <w:bCs/>
                <w:sz w:val="24"/>
                <w:szCs w:val="24"/>
              </w:rPr>
              <w:t>W</w:t>
            </w:r>
            <w:r w:rsidRPr="00520083">
              <w:rPr>
                <w:rFonts w:eastAsia="Times New Roman"/>
                <w:bCs/>
                <w:sz w:val="24"/>
                <w:szCs w:val="24"/>
              </w:rPr>
              <w:t xml:space="preserve">here did </w:t>
            </w:r>
            <w:r>
              <w:rPr>
                <w:rFonts w:eastAsia="Times New Roman"/>
                <w:bCs/>
                <w:sz w:val="24"/>
                <w:szCs w:val="24"/>
              </w:rPr>
              <w:t>you see this vacancy advertised?</w:t>
            </w:r>
          </w:p>
        </w:tc>
        <w:tc>
          <w:tcPr>
            <w:tcW w:w="5812" w:type="dxa"/>
            <w:shd w:val="clear" w:color="auto" w:fill="auto"/>
            <w:vAlign w:val="center"/>
          </w:tcPr>
          <w:p w14:paraId="47F9AB00" w14:textId="6629FDAC" w:rsidR="00520083" w:rsidRPr="00520083" w:rsidRDefault="00520083" w:rsidP="00520083">
            <w:pPr>
              <w:autoSpaceDE w:val="0"/>
              <w:autoSpaceDN w:val="0"/>
              <w:adjustRightInd w:val="0"/>
              <w:spacing w:after="0" w:line="240" w:lineRule="auto"/>
              <w:rPr>
                <w:rFonts w:asciiTheme="minorHAnsi" w:eastAsia="Times New Roman" w:hAnsiTheme="minorHAnsi" w:cstheme="minorHAnsi"/>
                <w:bCs/>
                <w:sz w:val="24"/>
                <w:szCs w:val="24"/>
              </w:rPr>
            </w:pPr>
          </w:p>
        </w:tc>
      </w:tr>
    </w:tbl>
    <w:p w14:paraId="66563849" w14:textId="77777777" w:rsidR="003265B2" w:rsidRPr="00520083" w:rsidRDefault="003265B2" w:rsidP="004678B5">
      <w:pPr>
        <w:autoSpaceDE w:val="0"/>
        <w:autoSpaceDN w:val="0"/>
        <w:adjustRightInd w:val="0"/>
        <w:spacing w:after="0" w:line="240" w:lineRule="auto"/>
        <w:rPr>
          <w:rFonts w:asciiTheme="minorHAnsi" w:hAnsiTheme="minorHAnsi" w:cstheme="minorHAnsi"/>
          <w:bCs/>
          <w:sz w:val="24"/>
          <w:szCs w:val="24"/>
        </w:rPr>
      </w:pPr>
    </w:p>
    <w:tbl>
      <w:tblPr>
        <w:tblStyle w:val="TableGrid"/>
        <w:tblW w:w="10774" w:type="dxa"/>
        <w:tblInd w:w="-289" w:type="dxa"/>
        <w:tblLook w:val="04A0" w:firstRow="1" w:lastRow="0" w:firstColumn="1" w:lastColumn="0" w:noHBand="0" w:noVBand="1"/>
      </w:tblPr>
      <w:tblGrid>
        <w:gridCol w:w="1560"/>
        <w:gridCol w:w="3402"/>
        <w:gridCol w:w="1701"/>
        <w:gridCol w:w="2835"/>
        <w:gridCol w:w="1276"/>
      </w:tblGrid>
      <w:tr w:rsidR="00520083" w14:paraId="35F50EF6" w14:textId="77777777" w:rsidTr="00520083">
        <w:tc>
          <w:tcPr>
            <w:tcW w:w="10774" w:type="dxa"/>
            <w:gridSpan w:val="5"/>
            <w:shd w:val="clear" w:color="auto" w:fill="D9E2F3" w:themeFill="accent5" w:themeFillTint="33"/>
          </w:tcPr>
          <w:p w14:paraId="63E07BAA" w14:textId="3F518333" w:rsidR="00520083" w:rsidRPr="002E362A" w:rsidRDefault="00520083" w:rsidP="002E362A">
            <w:pPr>
              <w:pStyle w:val="ListParagraph"/>
              <w:numPr>
                <w:ilvl w:val="0"/>
                <w:numId w:val="11"/>
              </w:numPr>
              <w:autoSpaceDE w:val="0"/>
              <w:autoSpaceDN w:val="0"/>
              <w:adjustRightInd w:val="0"/>
              <w:spacing w:after="0" w:line="240" w:lineRule="auto"/>
              <w:rPr>
                <w:rFonts w:asciiTheme="minorHAnsi" w:hAnsiTheme="minorHAnsi" w:cstheme="minorHAnsi"/>
                <w:b/>
                <w:bCs/>
                <w:sz w:val="28"/>
                <w:szCs w:val="28"/>
              </w:rPr>
            </w:pPr>
            <w:r w:rsidRPr="002E362A">
              <w:rPr>
                <w:rFonts w:asciiTheme="minorHAnsi" w:hAnsiTheme="minorHAnsi" w:cstheme="minorHAnsi"/>
                <w:b/>
                <w:bCs/>
                <w:sz w:val="28"/>
                <w:szCs w:val="28"/>
              </w:rPr>
              <w:t>Personal Details</w:t>
            </w:r>
          </w:p>
        </w:tc>
      </w:tr>
      <w:tr w:rsidR="00520083" w14:paraId="05FED837" w14:textId="77777777" w:rsidTr="00823227">
        <w:tc>
          <w:tcPr>
            <w:tcW w:w="1560" w:type="dxa"/>
          </w:tcPr>
          <w:p w14:paraId="154BC3EB" w14:textId="77195DD7" w:rsidR="00520083" w:rsidRDefault="00520083" w:rsidP="00520083">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Surname</w:t>
            </w:r>
            <w:r w:rsidR="00823227">
              <w:rPr>
                <w:rFonts w:asciiTheme="minorHAnsi" w:hAnsiTheme="minorHAnsi" w:cstheme="minorHAnsi"/>
                <w:bCs/>
                <w:sz w:val="24"/>
                <w:szCs w:val="24"/>
              </w:rPr>
              <w:t>:</w:t>
            </w:r>
          </w:p>
        </w:tc>
        <w:tc>
          <w:tcPr>
            <w:tcW w:w="3402" w:type="dxa"/>
          </w:tcPr>
          <w:p w14:paraId="16A7CBF7" w14:textId="68A3FDA8" w:rsidR="00520083" w:rsidRDefault="00520083" w:rsidP="003265B2">
            <w:pPr>
              <w:autoSpaceDE w:val="0"/>
              <w:autoSpaceDN w:val="0"/>
              <w:adjustRightInd w:val="0"/>
              <w:spacing w:after="0" w:line="240" w:lineRule="auto"/>
              <w:jc w:val="center"/>
              <w:rPr>
                <w:rFonts w:asciiTheme="minorHAnsi" w:hAnsiTheme="minorHAnsi" w:cstheme="minorHAnsi"/>
                <w:bCs/>
                <w:sz w:val="24"/>
                <w:szCs w:val="24"/>
              </w:rPr>
            </w:pPr>
          </w:p>
        </w:tc>
        <w:tc>
          <w:tcPr>
            <w:tcW w:w="1701" w:type="dxa"/>
          </w:tcPr>
          <w:p w14:paraId="3E48820C" w14:textId="6AA5D641" w:rsidR="00520083" w:rsidRDefault="00520083" w:rsidP="00520083">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Forenames</w:t>
            </w:r>
            <w:r w:rsidR="00823227">
              <w:rPr>
                <w:rFonts w:asciiTheme="minorHAnsi" w:hAnsiTheme="minorHAnsi" w:cstheme="minorHAnsi"/>
                <w:bCs/>
                <w:sz w:val="24"/>
                <w:szCs w:val="24"/>
              </w:rPr>
              <w:t>:</w:t>
            </w:r>
          </w:p>
        </w:tc>
        <w:tc>
          <w:tcPr>
            <w:tcW w:w="4111" w:type="dxa"/>
            <w:gridSpan w:val="2"/>
          </w:tcPr>
          <w:p w14:paraId="7EB1CC7D" w14:textId="7647017A" w:rsidR="00520083" w:rsidRDefault="00520083" w:rsidP="003265B2">
            <w:pPr>
              <w:autoSpaceDE w:val="0"/>
              <w:autoSpaceDN w:val="0"/>
              <w:adjustRightInd w:val="0"/>
              <w:spacing w:after="0" w:line="240" w:lineRule="auto"/>
              <w:jc w:val="center"/>
              <w:rPr>
                <w:rFonts w:asciiTheme="minorHAnsi" w:hAnsiTheme="minorHAnsi" w:cstheme="minorHAnsi"/>
                <w:bCs/>
                <w:sz w:val="24"/>
                <w:szCs w:val="24"/>
              </w:rPr>
            </w:pPr>
          </w:p>
        </w:tc>
      </w:tr>
      <w:tr w:rsidR="00823227" w14:paraId="4429CBF9" w14:textId="77777777" w:rsidTr="00823227">
        <w:tc>
          <w:tcPr>
            <w:tcW w:w="1560" w:type="dxa"/>
          </w:tcPr>
          <w:p w14:paraId="1CB972C0" w14:textId="23320654" w:rsidR="00823227" w:rsidRDefault="00823227" w:rsidP="00520083">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Title:</w:t>
            </w:r>
          </w:p>
        </w:tc>
        <w:tc>
          <w:tcPr>
            <w:tcW w:w="3402" w:type="dxa"/>
          </w:tcPr>
          <w:p w14:paraId="1173EF24" w14:textId="1D10914B" w:rsidR="00823227" w:rsidRDefault="00823227" w:rsidP="003265B2">
            <w:pPr>
              <w:autoSpaceDE w:val="0"/>
              <w:autoSpaceDN w:val="0"/>
              <w:adjustRightInd w:val="0"/>
              <w:spacing w:after="0" w:line="240" w:lineRule="auto"/>
              <w:jc w:val="center"/>
              <w:rPr>
                <w:rFonts w:asciiTheme="minorHAnsi" w:hAnsiTheme="minorHAnsi" w:cstheme="minorHAnsi"/>
                <w:bCs/>
                <w:sz w:val="24"/>
                <w:szCs w:val="24"/>
              </w:rPr>
            </w:pPr>
          </w:p>
        </w:tc>
        <w:tc>
          <w:tcPr>
            <w:tcW w:w="1701" w:type="dxa"/>
          </w:tcPr>
          <w:p w14:paraId="27AA052E" w14:textId="6E568E41" w:rsidR="00823227" w:rsidRDefault="00823227" w:rsidP="00520083">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Known by:</w:t>
            </w:r>
          </w:p>
        </w:tc>
        <w:tc>
          <w:tcPr>
            <w:tcW w:w="4111" w:type="dxa"/>
            <w:gridSpan w:val="2"/>
          </w:tcPr>
          <w:p w14:paraId="40958C07" w14:textId="1FA2BA59" w:rsidR="00823227" w:rsidRDefault="00823227" w:rsidP="003265B2">
            <w:pPr>
              <w:autoSpaceDE w:val="0"/>
              <w:autoSpaceDN w:val="0"/>
              <w:adjustRightInd w:val="0"/>
              <w:spacing w:after="0" w:line="240" w:lineRule="auto"/>
              <w:jc w:val="center"/>
              <w:rPr>
                <w:rFonts w:asciiTheme="minorHAnsi" w:hAnsiTheme="minorHAnsi" w:cstheme="minorHAnsi"/>
                <w:bCs/>
                <w:sz w:val="24"/>
                <w:szCs w:val="24"/>
              </w:rPr>
            </w:pPr>
          </w:p>
        </w:tc>
      </w:tr>
      <w:tr w:rsidR="00823227" w14:paraId="568255C1" w14:textId="77777777" w:rsidTr="00823227">
        <w:tc>
          <w:tcPr>
            <w:tcW w:w="1560" w:type="dxa"/>
            <w:vMerge w:val="restart"/>
            <w:vAlign w:val="center"/>
          </w:tcPr>
          <w:p w14:paraId="1282EAB9" w14:textId="51299CDB" w:rsidR="00823227" w:rsidRDefault="00823227" w:rsidP="00823227">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Address:</w:t>
            </w:r>
          </w:p>
        </w:tc>
        <w:tc>
          <w:tcPr>
            <w:tcW w:w="3402" w:type="dxa"/>
            <w:vMerge w:val="restart"/>
          </w:tcPr>
          <w:p w14:paraId="437377D3" w14:textId="40D3A27A" w:rsidR="00534838" w:rsidRDefault="00534838" w:rsidP="00534838">
            <w:pPr>
              <w:autoSpaceDE w:val="0"/>
              <w:autoSpaceDN w:val="0"/>
              <w:adjustRightInd w:val="0"/>
              <w:spacing w:after="0" w:line="240" w:lineRule="auto"/>
              <w:jc w:val="center"/>
              <w:rPr>
                <w:rFonts w:asciiTheme="minorHAnsi" w:hAnsiTheme="minorHAnsi" w:cstheme="minorHAnsi"/>
                <w:bCs/>
                <w:sz w:val="24"/>
                <w:szCs w:val="24"/>
              </w:rPr>
            </w:pPr>
          </w:p>
        </w:tc>
        <w:tc>
          <w:tcPr>
            <w:tcW w:w="1701" w:type="dxa"/>
          </w:tcPr>
          <w:p w14:paraId="3FC8B178" w14:textId="4893982D" w:rsidR="00823227" w:rsidRDefault="00823227" w:rsidP="00520083">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Tel Number:</w:t>
            </w:r>
          </w:p>
        </w:tc>
        <w:tc>
          <w:tcPr>
            <w:tcW w:w="4111" w:type="dxa"/>
            <w:gridSpan w:val="2"/>
          </w:tcPr>
          <w:p w14:paraId="114D1DF1" w14:textId="120CFA5D" w:rsidR="00823227" w:rsidRDefault="00823227" w:rsidP="003265B2">
            <w:pPr>
              <w:autoSpaceDE w:val="0"/>
              <w:autoSpaceDN w:val="0"/>
              <w:adjustRightInd w:val="0"/>
              <w:spacing w:after="0" w:line="240" w:lineRule="auto"/>
              <w:jc w:val="center"/>
              <w:rPr>
                <w:rFonts w:asciiTheme="minorHAnsi" w:hAnsiTheme="minorHAnsi" w:cstheme="minorHAnsi"/>
                <w:bCs/>
                <w:sz w:val="24"/>
                <w:szCs w:val="24"/>
              </w:rPr>
            </w:pPr>
          </w:p>
        </w:tc>
      </w:tr>
      <w:tr w:rsidR="00823227" w14:paraId="27312F76" w14:textId="77777777" w:rsidTr="00534838">
        <w:trPr>
          <w:trHeight w:val="596"/>
        </w:trPr>
        <w:tc>
          <w:tcPr>
            <w:tcW w:w="1560" w:type="dxa"/>
            <w:vMerge/>
          </w:tcPr>
          <w:p w14:paraId="6000A4B5" w14:textId="77777777" w:rsidR="00823227" w:rsidRDefault="00823227" w:rsidP="00520083">
            <w:pPr>
              <w:autoSpaceDE w:val="0"/>
              <w:autoSpaceDN w:val="0"/>
              <w:adjustRightInd w:val="0"/>
              <w:spacing w:after="0" w:line="240" w:lineRule="auto"/>
              <w:rPr>
                <w:rFonts w:asciiTheme="minorHAnsi" w:hAnsiTheme="minorHAnsi" w:cstheme="minorHAnsi"/>
                <w:bCs/>
                <w:sz w:val="24"/>
                <w:szCs w:val="24"/>
              </w:rPr>
            </w:pPr>
          </w:p>
        </w:tc>
        <w:tc>
          <w:tcPr>
            <w:tcW w:w="3402" w:type="dxa"/>
            <w:vMerge/>
          </w:tcPr>
          <w:p w14:paraId="13BBAB1E" w14:textId="77777777" w:rsidR="00823227" w:rsidRDefault="00823227" w:rsidP="003265B2">
            <w:pPr>
              <w:autoSpaceDE w:val="0"/>
              <w:autoSpaceDN w:val="0"/>
              <w:adjustRightInd w:val="0"/>
              <w:spacing w:after="0" w:line="240" w:lineRule="auto"/>
              <w:jc w:val="center"/>
              <w:rPr>
                <w:rFonts w:asciiTheme="minorHAnsi" w:hAnsiTheme="minorHAnsi" w:cstheme="minorHAnsi"/>
                <w:bCs/>
                <w:sz w:val="24"/>
                <w:szCs w:val="24"/>
              </w:rPr>
            </w:pPr>
          </w:p>
        </w:tc>
        <w:tc>
          <w:tcPr>
            <w:tcW w:w="1701" w:type="dxa"/>
            <w:vAlign w:val="center"/>
          </w:tcPr>
          <w:p w14:paraId="21A05EF0" w14:textId="0AC849A3" w:rsidR="00823227" w:rsidRDefault="00823227" w:rsidP="00823227">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Email Address:</w:t>
            </w:r>
          </w:p>
        </w:tc>
        <w:tc>
          <w:tcPr>
            <w:tcW w:w="4111" w:type="dxa"/>
            <w:gridSpan w:val="2"/>
            <w:vAlign w:val="center"/>
          </w:tcPr>
          <w:p w14:paraId="2066EA24" w14:textId="16ED85AC" w:rsidR="00823227" w:rsidRDefault="00823227" w:rsidP="00534838">
            <w:pPr>
              <w:autoSpaceDE w:val="0"/>
              <w:autoSpaceDN w:val="0"/>
              <w:adjustRightInd w:val="0"/>
              <w:spacing w:after="0" w:line="240" w:lineRule="auto"/>
              <w:jc w:val="center"/>
              <w:rPr>
                <w:rFonts w:asciiTheme="minorHAnsi" w:hAnsiTheme="minorHAnsi" w:cstheme="minorHAnsi"/>
                <w:bCs/>
                <w:sz w:val="24"/>
                <w:szCs w:val="24"/>
              </w:rPr>
            </w:pPr>
          </w:p>
        </w:tc>
      </w:tr>
      <w:tr w:rsidR="00823227" w14:paraId="09B2C7C2" w14:textId="77777777" w:rsidTr="009C6C67">
        <w:tc>
          <w:tcPr>
            <w:tcW w:w="1560" w:type="dxa"/>
            <w:vMerge/>
          </w:tcPr>
          <w:p w14:paraId="2F5810CF" w14:textId="5006CD89" w:rsidR="00823227" w:rsidRDefault="00823227" w:rsidP="00520083">
            <w:pPr>
              <w:autoSpaceDE w:val="0"/>
              <w:autoSpaceDN w:val="0"/>
              <w:adjustRightInd w:val="0"/>
              <w:spacing w:after="0" w:line="240" w:lineRule="auto"/>
              <w:rPr>
                <w:rFonts w:asciiTheme="minorHAnsi" w:hAnsiTheme="minorHAnsi" w:cstheme="minorHAnsi"/>
                <w:bCs/>
                <w:sz w:val="24"/>
                <w:szCs w:val="24"/>
              </w:rPr>
            </w:pPr>
          </w:p>
        </w:tc>
        <w:tc>
          <w:tcPr>
            <w:tcW w:w="3402" w:type="dxa"/>
            <w:vMerge/>
          </w:tcPr>
          <w:p w14:paraId="60899DA7" w14:textId="77777777" w:rsidR="00823227" w:rsidRDefault="00823227" w:rsidP="003265B2">
            <w:pPr>
              <w:autoSpaceDE w:val="0"/>
              <w:autoSpaceDN w:val="0"/>
              <w:adjustRightInd w:val="0"/>
              <w:spacing w:after="0" w:line="240" w:lineRule="auto"/>
              <w:jc w:val="center"/>
              <w:rPr>
                <w:rFonts w:asciiTheme="minorHAnsi" w:hAnsiTheme="minorHAnsi" w:cstheme="minorHAnsi"/>
                <w:bCs/>
                <w:sz w:val="24"/>
                <w:szCs w:val="24"/>
              </w:rPr>
            </w:pPr>
          </w:p>
        </w:tc>
        <w:tc>
          <w:tcPr>
            <w:tcW w:w="4536" w:type="dxa"/>
            <w:gridSpan w:val="2"/>
          </w:tcPr>
          <w:p w14:paraId="1A720250" w14:textId="1561D2AF" w:rsidR="00823227" w:rsidRDefault="00823227" w:rsidP="00520083">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Current</w:t>
            </w:r>
            <w:r w:rsidR="005A13B0">
              <w:rPr>
                <w:rFonts w:asciiTheme="minorHAnsi" w:hAnsiTheme="minorHAnsi" w:cstheme="minorHAnsi"/>
                <w:bCs/>
                <w:sz w:val="24"/>
                <w:szCs w:val="24"/>
              </w:rPr>
              <w:t>, Clean</w:t>
            </w:r>
            <w:r>
              <w:rPr>
                <w:rFonts w:asciiTheme="minorHAnsi" w:hAnsiTheme="minorHAnsi" w:cstheme="minorHAnsi"/>
                <w:bCs/>
                <w:sz w:val="24"/>
                <w:szCs w:val="24"/>
              </w:rPr>
              <w:t xml:space="preserve"> and Full Driving Licence?</w:t>
            </w:r>
          </w:p>
        </w:tc>
        <w:tc>
          <w:tcPr>
            <w:tcW w:w="1276" w:type="dxa"/>
          </w:tcPr>
          <w:p w14:paraId="22CF6718" w14:textId="479FEF89" w:rsidR="00823227" w:rsidRDefault="00BC6C27" w:rsidP="003265B2">
            <w:pPr>
              <w:autoSpaceDE w:val="0"/>
              <w:autoSpaceDN w:val="0"/>
              <w:adjustRightInd w:val="0"/>
              <w:spacing w:after="0" w:line="240" w:lineRule="auto"/>
              <w:jc w:val="center"/>
              <w:rPr>
                <w:rFonts w:asciiTheme="minorHAnsi" w:hAnsiTheme="minorHAnsi" w:cstheme="minorHAnsi"/>
                <w:bCs/>
                <w:sz w:val="24"/>
                <w:szCs w:val="24"/>
              </w:rPr>
            </w:pPr>
            <w:r>
              <w:rPr>
                <w:rFonts w:asciiTheme="minorHAnsi" w:hAnsiTheme="minorHAnsi" w:cstheme="minorHAnsi"/>
                <w:bCs/>
                <w:sz w:val="24"/>
                <w:szCs w:val="24"/>
              </w:rPr>
              <w:t>YES/NO</w:t>
            </w:r>
            <w:bookmarkStart w:id="0" w:name="_GoBack"/>
            <w:bookmarkEnd w:id="0"/>
          </w:p>
        </w:tc>
      </w:tr>
      <w:tr w:rsidR="00823227" w14:paraId="645DAA1E" w14:textId="77777777" w:rsidTr="009C6C67">
        <w:tc>
          <w:tcPr>
            <w:tcW w:w="1560" w:type="dxa"/>
          </w:tcPr>
          <w:p w14:paraId="13A48E66" w14:textId="3AFB8FE6" w:rsidR="00823227" w:rsidRDefault="00823227" w:rsidP="00520083">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Post Code:</w:t>
            </w:r>
          </w:p>
        </w:tc>
        <w:tc>
          <w:tcPr>
            <w:tcW w:w="3402" w:type="dxa"/>
          </w:tcPr>
          <w:p w14:paraId="2AF79F0C" w14:textId="4811AB89" w:rsidR="00823227" w:rsidRDefault="00823227" w:rsidP="003265B2">
            <w:pPr>
              <w:autoSpaceDE w:val="0"/>
              <w:autoSpaceDN w:val="0"/>
              <w:adjustRightInd w:val="0"/>
              <w:spacing w:after="0" w:line="240" w:lineRule="auto"/>
              <w:jc w:val="center"/>
              <w:rPr>
                <w:rFonts w:asciiTheme="minorHAnsi" w:hAnsiTheme="minorHAnsi" w:cstheme="minorHAnsi"/>
                <w:bCs/>
                <w:sz w:val="24"/>
                <w:szCs w:val="24"/>
              </w:rPr>
            </w:pPr>
          </w:p>
        </w:tc>
        <w:tc>
          <w:tcPr>
            <w:tcW w:w="4536" w:type="dxa"/>
            <w:gridSpan w:val="2"/>
          </w:tcPr>
          <w:p w14:paraId="789D477A" w14:textId="36866329" w:rsidR="00823227" w:rsidRDefault="00823227" w:rsidP="00520083">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What Class</w:t>
            </w:r>
            <w:r w:rsidR="005A13B0">
              <w:rPr>
                <w:rFonts w:asciiTheme="minorHAnsi" w:hAnsiTheme="minorHAnsi" w:cstheme="minorHAnsi"/>
                <w:bCs/>
                <w:sz w:val="24"/>
                <w:szCs w:val="24"/>
              </w:rPr>
              <w:t>es</w:t>
            </w:r>
            <w:r>
              <w:rPr>
                <w:rFonts w:asciiTheme="minorHAnsi" w:hAnsiTheme="minorHAnsi" w:cstheme="minorHAnsi"/>
                <w:bCs/>
                <w:sz w:val="24"/>
                <w:szCs w:val="24"/>
              </w:rPr>
              <w:t xml:space="preserve"> of Vehicle</w:t>
            </w:r>
            <w:r w:rsidR="005A13B0">
              <w:rPr>
                <w:rFonts w:asciiTheme="minorHAnsi" w:hAnsiTheme="minorHAnsi" w:cstheme="minorHAnsi"/>
                <w:bCs/>
                <w:sz w:val="24"/>
                <w:szCs w:val="24"/>
              </w:rPr>
              <w:t>(s)</w:t>
            </w:r>
            <w:r>
              <w:rPr>
                <w:rFonts w:asciiTheme="minorHAnsi" w:hAnsiTheme="minorHAnsi" w:cstheme="minorHAnsi"/>
                <w:bCs/>
                <w:sz w:val="24"/>
                <w:szCs w:val="24"/>
              </w:rPr>
              <w:t xml:space="preserve"> is it for?</w:t>
            </w:r>
          </w:p>
        </w:tc>
        <w:tc>
          <w:tcPr>
            <w:tcW w:w="1276" w:type="dxa"/>
          </w:tcPr>
          <w:p w14:paraId="44CC1565" w14:textId="68EE7A50" w:rsidR="00823227" w:rsidRDefault="00823227" w:rsidP="003265B2">
            <w:pPr>
              <w:autoSpaceDE w:val="0"/>
              <w:autoSpaceDN w:val="0"/>
              <w:adjustRightInd w:val="0"/>
              <w:spacing w:after="0" w:line="240" w:lineRule="auto"/>
              <w:jc w:val="center"/>
              <w:rPr>
                <w:rFonts w:asciiTheme="minorHAnsi" w:hAnsiTheme="minorHAnsi" w:cstheme="minorHAnsi"/>
                <w:bCs/>
                <w:sz w:val="24"/>
                <w:szCs w:val="24"/>
              </w:rPr>
            </w:pPr>
          </w:p>
        </w:tc>
      </w:tr>
      <w:tr w:rsidR="00823227" w14:paraId="778B8A33" w14:textId="77777777" w:rsidTr="00823227">
        <w:tc>
          <w:tcPr>
            <w:tcW w:w="1560" w:type="dxa"/>
          </w:tcPr>
          <w:p w14:paraId="7E53280F" w14:textId="5FCC334F" w:rsidR="00823227" w:rsidRDefault="00823227" w:rsidP="00520083">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Date of Birth:</w:t>
            </w:r>
          </w:p>
        </w:tc>
        <w:tc>
          <w:tcPr>
            <w:tcW w:w="3402" w:type="dxa"/>
          </w:tcPr>
          <w:p w14:paraId="5734BE36" w14:textId="1FD73D36" w:rsidR="00823227" w:rsidRDefault="00823227" w:rsidP="003265B2">
            <w:pPr>
              <w:autoSpaceDE w:val="0"/>
              <w:autoSpaceDN w:val="0"/>
              <w:adjustRightInd w:val="0"/>
              <w:spacing w:after="0" w:line="240" w:lineRule="auto"/>
              <w:jc w:val="center"/>
              <w:rPr>
                <w:rFonts w:asciiTheme="minorHAnsi" w:hAnsiTheme="minorHAnsi" w:cstheme="minorHAnsi"/>
                <w:bCs/>
                <w:sz w:val="24"/>
                <w:szCs w:val="24"/>
              </w:rPr>
            </w:pPr>
          </w:p>
        </w:tc>
        <w:tc>
          <w:tcPr>
            <w:tcW w:w="1701" w:type="dxa"/>
          </w:tcPr>
          <w:p w14:paraId="1D71F3B6" w14:textId="2A4F3045" w:rsidR="00823227" w:rsidRDefault="00823227" w:rsidP="00520083">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NI Number:</w:t>
            </w:r>
          </w:p>
        </w:tc>
        <w:tc>
          <w:tcPr>
            <w:tcW w:w="4111" w:type="dxa"/>
            <w:gridSpan w:val="2"/>
          </w:tcPr>
          <w:p w14:paraId="379F5BA5" w14:textId="1F53F48B" w:rsidR="00823227" w:rsidRDefault="00823227" w:rsidP="003265B2">
            <w:pPr>
              <w:autoSpaceDE w:val="0"/>
              <w:autoSpaceDN w:val="0"/>
              <w:adjustRightInd w:val="0"/>
              <w:spacing w:after="0" w:line="240" w:lineRule="auto"/>
              <w:jc w:val="center"/>
              <w:rPr>
                <w:rFonts w:asciiTheme="minorHAnsi" w:hAnsiTheme="minorHAnsi" w:cstheme="minorHAnsi"/>
                <w:bCs/>
                <w:sz w:val="24"/>
                <w:szCs w:val="24"/>
              </w:rPr>
            </w:pPr>
          </w:p>
        </w:tc>
      </w:tr>
    </w:tbl>
    <w:p w14:paraId="76041FAA" w14:textId="25999CDE" w:rsidR="000346B0" w:rsidRPr="00520083" w:rsidRDefault="000346B0" w:rsidP="002E362A">
      <w:pPr>
        <w:pStyle w:val="NoSpacing"/>
        <w:ind w:left="-284"/>
        <w:rPr>
          <w:rFonts w:asciiTheme="minorHAnsi" w:hAnsiTheme="minorHAnsi" w:cstheme="minorHAnsi"/>
          <w:sz w:val="24"/>
          <w:szCs w:val="24"/>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1843"/>
        <w:gridCol w:w="3402"/>
      </w:tblGrid>
      <w:tr w:rsidR="000346B0" w:rsidRPr="00520083" w14:paraId="52BCE83C" w14:textId="77777777" w:rsidTr="000346B0">
        <w:trPr>
          <w:trHeight w:val="510"/>
        </w:trPr>
        <w:tc>
          <w:tcPr>
            <w:tcW w:w="10774" w:type="dxa"/>
            <w:gridSpan w:val="4"/>
            <w:shd w:val="clear" w:color="auto" w:fill="D9E2F3" w:themeFill="accent5" w:themeFillTint="33"/>
            <w:vAlign w:val="center"/>
          </w:tcPr>
          <w:p w14:paraId="61AA0634" w14:textId="12158E9E" w:rsidR="000346B0" w:rsidRPr="002E362A" w:rsidRDefault="000346B0" w:rsidP="002E362A">
            <w:pPr>
              <w:pStyle w:val="ListParagraph"/>
              <w:numPr>
                <w:ilvl w:val="0"/>
                <w:numId w:val="11"/>
              </w:numPr>
              <w:spacing w:after="0" w:line="240" w:lineRule="auto"/>
              <w:rPr>
                <w:rFonts w:asciiTheme="minorHAnsi" w:hAnsiTheme="minorHAnsi" w:cstheme="minorHAnsi"/>
                <w:b/>
                <w:sz w:val="28"/>
                <w:szCs w:val="28"/>
              </w:rPr>
            </w:pPr>
            <w:r w:rsidRPr="002E362A">
              <w:rPr>
                <w:rFonts w:asciiTheme="minorHAnsi" w:hAnsiTheme="minorHAnsi" w:cstheme="minorHAnsi"/>
                <w:b/>
                <w:sz w:val="28"/>
                <w:szCs w:val="28"/>
              </w:rPr>
              <w:t xml:space="preserve">Employment History </w:t>
            </w:r>
            <w:r w:rsidR="002E362A">
              <w:rPr>
                <w:rFonts w:asciiTheme="minorHAnsi" w:hAnsiTheme="minorHAnsi" w:cstheme="minorHAnsi"/>
                <w:b/>
              </w:rPr>
              <w:t xml:space="preserve">– </w:t>
            </w:r>
            <w:r w:rsidR="004527B4">
              <w:rPr>
                <w:rFonts w:asciiTheme="minorHAnsi" w:hAnsiTheme="minorHAnsi" w:cstheme="minorHAnsi"/>
                <w:b/>
              </w:rPr>
              <w:t>Current</w:t>
            </w:r>
            <w:r w:rsidR="002E362A">
              <w:rPr>
                <w:rFonts w:asciiTheme="minorHAnsi" w:hAnsiTheme="minorHAnsi" w:cstheme="minorHAnsi"/>
                <w:b/>
              </w:rPr>
              <w:t xml:space="preserve"> or most recent employer</w:t>
            </w:r>
          </w:p>
        </w:tc>
      </w:tr>
      <w:tr w:rsidR="002E362A" w:rsidRPr="00520083" w14:paraId="51A6DF8D" w14:textId="77777777" w:rsidTr="004527B4">
        <w:trPr>
          <w:trHeight w:val="283"/>
        </w:trPr>
        <w:tc>
          <w:tcPr>
            <w:tcW w:w="2127" w:type="dxa"/>
            <w:shd w:val="clear" w:color="auto" w:fill="auto"/>
            <w:vAlign w:val="center"/>
          </w:tcPr>
          <w:p w14:paraId="173FB3BF" w14:textId="5C16A905" w:rsidR="002E362A" w:rsidRPr="00520083" w:rsidRDefault="002E362A" w:rsidP="002E362A">
            <w:pPr>
              <w:spacing w:after="0" w:line="240" w:lineRule="auto"/>
              <w:rPr>
                <w:rFonts w:asciiTheme="minorHAnsi" w:hAnsiTheme="minorHAnsi" w:cstheme="minorHAnsi"/>
                <w:sz w:val="24"/>
                <w:szCs w:val="24"/>
              </w:rPr>
            </w:pPr>
            <w:r>
              <w:rPr>
                <w:rFonts w:asciiTheme="minorHAnsi" w:hAnsiTheme="minorHAnsi" w:cstheme="minorHAnsi"/>
                <w:sz w:val="24"/>
                <w:szCs w:val="24"/>
              </w:rPr>
              <w:t>Name of Employer:</w:t>
            </w:r>
          </w:p>
        </w:tc>
        <w:tc>
          <w:tcPr>
            <w:tcW w:w="8647" w:type="dxa"/>
            <w:gridSpan w:val="3"/>
            <w:shd w:val="clear" w:color="auto" w:fill="auto"/>
            <w:vAlign w:val="center"/>
          </w:tcPr>
          <w:p w14:paraId="3ADD2A27" w14:textId="52F6EE8A" w:rsidR="002E362A" w:rsidRPr="00520083" w:rsidRDefault="002E362A" w:rsidP="000346B0">
            <w:pPr>
              <w:spacing w:after="0" w:line="240" w:lineRule="auto"/>
              <w:jc w:val="center"/>
              <w:rPr>
                <w:rFonts w:asciiTheme="minorHAnsi" w:hAnsiTheme="minorHAnsi" w:cstheme="minorHAnsi"/>
                <w:sz w:val="24"/>
                <w:szCs w:val="24"/>
              </w:rPr>
            </w:pPr>
          </w:p>
        </w:tc>
      </w:tr>
      <w:tr w:rsidR="002E362A" w:rsidRPr="00520083" w14:paraId="5543AED9" w14:textId="77777777" w:rsidTr="004527B4">
        <w:trPr>
          <w:trHeight w:val="1393"/>
        </w:trPr>
        <w:tc>
          <w:tcPr>
            <w:tcW w:w="2127" w:type="dxa"/>
            <w:shd w:val="clear" w:color="auto" w:fill="auto"/>
            <w:vAlign w:val="center"/>
          </w:tcPr>
          <w:p w14:paraId="21CC2A81" w14:textId="2BF7CEF7" w:rsidR="002E362A" w:rsidRDefault="002E362A" w:rsidP="002E362A">
            <w:pPr>
              <w:spacing w:after="0" w:line="240" w:lineRule="auto"/>
              <w:rPr>
                <w:rFonts w:asciiTheme="minorHAnsi" w:hAnsiTheme="minorHAnsi" w:cstheme="minorHAnsi"/>
                <w:sz w:val="24"/>
                <w:szCs w:val="24"/>
              </w:rPr>
            </w:pPr>
            <w:r>
              <w:rPr>
                <w:rFonts w:asciiTheme="minorHAnsi" w:hAnsiTheme="minorHAnsi" w:cstheme="minorHAnsi"/>
                <w:sz w:val="24"/>
                <w:szCs w:val="24"/>
              </w:rPr>
              <w:t>Address</w:t>
            </w:r>
          </w:p>
        </w:tc>
        <w:tc>
          <w:tcPr>
            <w:tcW w:w="8647" w:type="dxa"/>
            <w:gridSpan w:val="3"/>
            <w:shd w:val="clear" w:color="auto" w:fill="auto"/>
            <w:vAlign w:val="center"/>
          </w:tcPr>
          <w:p w14:paraId="3087653D" w14:textId="77174675" w:rsidR="00534838" w:rsidRPr="00520083" w:rsidRDefault="00534838" w:rsidP="000346B0">
            <w:pPr>
              <w:spacing w:after="0" w:line="240" w:lineRule="auto"/>
              <w:jc w:val="center"/>
              <w:rPr>
                <w:rFonts w:asciiTheme="minorHAnsi" w:hAnsiTheme="minorHAnsi" w:cstheme="minorHAnsi"/>
                <w:sz w:val="24"/>
                <w:szCs w:val="24"/>
              </w:rPr>
            </w:pPr>
          </w:p>
        </w:tc>
      </w:tr>
      <w:tr w:rsidR="004527B4" w:rsidRPr="00520083" w14:paraId="13EFCB29" w14:textId="77777777" w:rsidTr="004527B4">
        <w:trPr>
          <w:trHeight w:val="294"/>
        </w:trPr>
        <w:tc>
          <w:tcPr>
            <w:tcW w:w="2127" w:type="dxa"/>
            <w:shd w:val="clear" w:color="auto" w:fill="auto"/>
            <w:vAlign w:val="center"/>
          </w:tcPr>
          <w:p w14:paraId="1BB637AF" w14:textId="09441589" w:rsidR="004527B4" w:rsidRDefault="004527B4" w:rsidP="002E362A">
            <w:pPr>
              <w:spacing w:after="0" w:line="240" w:lineRule="auto"/>
              <w:rPr>
                <w:rFonts w:asciiTheme="minorHAnsi" w:hAnsiTheme="minorHAnsi" w:cstheme="minorHAnsi"/>
                <w:sz w:val="24"/>
                <w:szCs w:val="24"/>
              </w:rPr>
            </w:pPr>
            <w:r>
              <w:rPr>
                <w:rFonts w:asciiTheme="minorHAnsi" w:hAnsiTheme="minorHAnsi" w:cstheme="minorHAnsi"/>
                <w:sz w:val="24"/>
                <w:szCs w:val="24"/>
              </w:rPr>
              <w:t>Job Title</w:t>
            </w:r>
          </w:p>
        </w:tc>
        <w:tc>
          <w:tcPr>
            <w:tcW w:w="3402" w:type="dxa"/>
            <w:shd w:val="clear" w:color="auto" w:fill="auto"/>
            <w:vAlign w:val="center"/>
          </w:tcPr>
          <w:p w14:paraId="7ABB6966" w14:textId="3C06F9CD" w:rsidR="004527B4" w:rsidRPr="00520083" w:rsidRDefault="004527B4" w:rsidP="000346B0">
            <w:pPr>
              <w:spacing w:after="0" w:line="240" w:lineRule="auto"/>
              <w:jc w:val="center"/>
              <w:rPr>
                <w:rFonts w:asciiTheme="minorHAnsi" w:hAnsiTheme="minorHAnsi" w:cstheme="minorHAnsi"/>
                <w:sz w:val="24"/>
                <w:szCs w:val="24"/>
              </w:rPr>
            </w:pPr>
          </w:p>
        </w:tc>
        <w:tc>
          <w:tcPr>
            <w:tcW w:w="1843" w:type="dxa"/>
            <w:shd w:val="clear" w:color="auto" w:fill="auto"/>
            <w:vAlign w:val="center"/>
          </w:tcPr>
          <w:p w14:paraId="02C755FC" w14:textId="4D137E52" w:rsidR="004527B4" w:rsidRPr="00520083" w:rsidRDefault="004527B4" w:rsidP="000346B0">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Salary:</w:t>
            </w:r>
          </w:p>
        </w:tc>
        <w:tc>
          <w:tcPr>
            <w:tcW w:w="3402" w:type="dxa"/>
            <w:shd w:val="clear" w:color="auto" w:fill="auto"/>
            <w:vAlign w:val="center"/>
          </w:tcPr>
          <w:p w14:paraId="3882FB4F" w14:textId="7E85C9A3" w:rsidR="004527B4" w:rsidRPr="00520083" w:rsidRDefault="004527B4" w:rsidP="000346B0">
            <w:pPr>
              <w:spacing w:after="0" w:line="240" w:lineRule="auto"/>
              <w:jc w:val="center"/>
              <w:rPr>
                <w:rFonts w:asciiTheme="minorHAnsi" w:hAnsiTheme="minorHAnsi" w:cstheme="minorHAnsi"/>
                <w:sz w:val="24"/>
                <w:szCs w:val="24"/>
              </w:rPr>
            </w:pPr>
          </w:p>
        </w:tc>
      </w:tr>
      <w:tr w:rsidR="004527B4" w:rsidRPr="00520083" w14:paraId="4CA904A9" w14:textId="77777777" w:rsidTr="004527B4">
        <w:trPr>
          <w:trHeight w:val="294"/>
        </w:trPr>
        <w:tc>
          <w:tcPr>
            <w:tcW w:w="2127" w:type="dxa"/>
            <w:shd w:val="clear" w:color="auto" w:fill="auto"/>
            <w:vAlign w:val="center"/>
          </w:tcPr>
          <w:p w14:paraId="5924CC24" w14:textId="4D991605" w:rsidR="004527B4" w:rsidRDefault="004527B4" w:rsidP="002E362A">
            <w:pPr>
              <w:spacing w:after="0" w:line="240" w:lineRule="auto"/>
              <w:rPr>
                <w:rFonts w:asciiTheme="minorHAnsi" w:hAnsiTheme="minorHAnsi" w:cstheme="minorHAnsi"/>
                <w:sz w:val="24"/>
                <w:szCs w:val="24"/>
              </w:rPr>
            </w:pPr>
            <w:r>
              <w:rPr>
                <w:rFonts w:asciiTheme="minorHAnsi" w:hAnsiTheme="minorHAnsi" w:cstheme="minorHAnsi"/>
                <w:sz w:val="24"/>
                <w:szCs w:val="24"/>
              </w:rPr>
              <w:t>Start date</w:t>
            </w:r>
          </w:p>
        </w:tc>
        <w:tc>
          <w:tcPr>
            <w:tcW w:w="3402" w:type="dxa"/>
            <w:shd w:val="clear" w:color="auto" w:fill="auto"/>
            <w:vAlign w:val="center"/>
          </w:tcPr>
          <w:p w14:paraId="73B87092" w14:textId="72A9FE18" w:rsidR="004527B4" w:rsidRPr="00520083" w:rsidRDefault="004527B4" w:rsidP="000346B0">
            <w:pPr>
              <w:spacing w:after="0" w:line="240" w:lineRule="auto"/>
              <w:jc w:val="center"/>
              <w:rPr>
                <w:rFonts w:asciiTheme="minorHAnsi" w:hAnsiTheme="minorHAnsi" w:cstheme="minorHAnsi"/>
                <w:sz w:val="24"/>
                <w:szCs w:val="24"/>
              </w:rPr>
            </w:pPr>
          </w:p>
        </w:tc>
        <w:tc>
          <w:tcPr>
            <w:tcW w:w="1843" w:type="dxa"/>
            <w:shd w:val="clear" w:color="auto" w:fill="auto"/>
            <w:vAlign w:val="center"/>
          </w:tcPr>
          <w:p w14:paraId="05C375AC" w14:textId="7FE1E847" w:rsidR="004527B4" w:rsidRDefault="004527B4" w:rsidP="000346B0">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End Date:</w:t>
            </w:r>
          </w:p>
        </w:tc>
        <w:tc>
          <w:tcPr>
            <w:tcW w:w="3402" w:type="dxa"/>
            <w:shd w:val="clear" w:color="auto" w:fill="auto"/>
            <w:vAlign w:val="center"/>
          </w:tcPr>
          <w:p w14:paraId="3685F8DD" w14:textId="6D957A35" w:rsidR="004527B4" w:rsidRPr="00520083" w:rsidRDefault="004527B4" w:rsidP="000346B0">
            <w:pPr>
              <w:spacing w:after="0" w:line="240" w:lineRule="auto"/>
              <w:jc w:val="center"/>
              <w:rPr>
                <w:rFonts w:asciiTheme="minorHAnsi" w:hAnsiTheme="minorHAnsi" w:cstheme="minorHAnsi"/>
                <w:sz w:val="24"/>
                <w:szCs w:val="24"/>
              </w:rPr>
            </w:pPr>
          </w:p>
        </w:tc>
      </w:tr>
      <w:tr w:rsidR="00D90BF6" w:rsidRPr="00520083" w14:paraId="6C5892E7" w14:textId="77777777" w:rsidTr="00D90BF6">
        <w:trPr>
          <w:trHeight w:val="294"/>
        </w:trPr>
        <w:tc>
          <w:tcPr>
            <w:tcW w:w="5529" w:type="dxa"/>
            <w:gridSpan w:val="2"/>
            <w:shd w:val="clear" w:color="auto" w:fill="auto"/>
            <w:vAlign w:val="center"/>
          </w:tcPr>
          <w:p w14:paraId="311CB2E8" w14:textId="22460D00" w:rsidR="00D90BF6" w:rsidRDefault="00D90BF6" w:rsidP="002E362A">
            <w:pPr>
              <w:spacing w:after="0" w:line="240" w:lineRule="auto"/>
              <w:rPr>
                <w:rFonts w:asciiTheme="minorHAnsi" w:hAnsiTheme="minorHAnsi" w:cstheme="minorHAnsi"/>
                <w:sz w:val="24"/>
                <w:szCs w:val="24"/>
              </w:rPr>
            </w:pPr>
            <w:r>
              <w:rPr>
                <w:rFonts w:asciiTheme="minorHAnsi" w:hAnsiTheme="minorHAnsi" w:cstheme="minorHAnsi"/>
                <w:sz w:val="24"/>
                <w:szCs w:val="24"/>
              </w:rPr>
              <w:t>Notice Period/ Date available to start:</w:t>
            </w:r>
          </w:p>
        </w:tc>
        <w:tc>
          <w:tcPr>
            <w:tcW w:w="5245" w:type="dxa"/>
            <w:gridSpan w:val="2"/>
            <w:shd w:val="clear" w:color="auto" w:fill="auto"/>
            <w:vAlign w:val="center"/>
          </w:tcPr>
          <w:p w14:paraId="3BA60D4A" w14:textId="1A7E372C" w:rsidR="00D90BF6" w:rsidRPr="00520083" w:rsidRDefault="00D90BF6" w:rsidP="000346B0">
            <w:pPr>
              <w:spacing w:after="0" w:line="240" w:lineRule="auto"/>
              <w:jc w:val="center"/>
              <w:rPr>
                <w:rFonts w:asciiTheme="minorHAnsi" w:hAnsiTheme="minorHAnsi" w:cstheme="minorHAnsi"/>
                <w:sz w:val="24"/>
                <w:szCs w:val="24"/>
              </w:rPr>
            </w:pPr>
          </w:p>
        </w:tc>
      </w:tr>
      <w:tr w:rsidR="004527B4" w:rsidRPr="00520083" w14:paraId="7DC45612" w14:textId="77777777" w:rsidTr="007652DC">
        <w:trPr>
          <w:trHeight w:val="4058"/>
        </w:trPr>
        <w:tc>
          <w:tcPr>
            <w:tcW w:w="10774" w:type="dxa"/>
            <w:gridSpan w:val="4"/>
            <w:shd w:val="clear" w:color="auto" w:fill="auto"/>
          </w:tcPr>
          <w:p w14:paraId="69637A9A" w14:textId="77777777" w:rsidR="004527B4" w:rsidRDefault="004527B4" w:rsidP="004527B4">
            <w:pPr>
              <w:spacing w:after="0" w:line="240" w:lineRule="auto"/>
              <w:rPr>
                <w:rFonts w:asciiTheme="minorHAnsi" w:hAnsiTheme="minorHAnsi" w:cstheme="minorHAnsi"/>
                <w:sz w:val="24"/>
                <w:szCs w:val="24"/>
              </w:rPr>
            </w:pPr>
            <w:r>
              <w:rPr>
                <w:rFonts w:asciiTheme="minorHAnsi" w:hAnsiTheme="minorHAnsi" w:cstheme="minorHAnsi"/>
                <w:sz w:val="24"/>
                <w:szCs w:val="24"/>
              </w:rPr>
              <w:t>Main Duties:</w:t>
            </w:r>
          </w:p>
          <w:p w14:paraId="0A47C103" w14:textId="679F097F" w:rsidR="00534838" w:rsidRPr="00520083" w:rsidRDefault="00534838" w:rsidP="00BC6C27">
            <w:pPr>
              <w:spacing w:after="0" w:line="240" w:lineRule="auto"/>
              <w:rPr>
                <w:rFonts w:asciiTheme="minorHAnsi" w:hAnsiTheme="minorHAnsi" w:cstheme="minorHAnsi"/>
                <w:sz w:val="24"/>
                <w:szCs w:val="24"/>
              </w:rPr>
            </w:pPr>
          </w:p>
        </w:tc>
      </w:tr>
      <w:tr w:rsidR="004527B4" w:rsidRPr="00520083" w14:paraId="31ABD2EB" w14:textId="77777777" w:rsidTr="007652DC">
        <w:trPr>
          <w:trHeight w:val="413"/>
        </w:trPr>
        <w:tc>
          <w:tcPr>
            <w:tcW w:w="2127" w:type="dxa"/>
            <w:shd w:val="clear" w:color="auto" w:fill="auto"/>
          </w:tcPr>
          <w:p w14:paraId="12E83D92" w14:textId="27A86137" w:rsidR="004527B4" w:rsidRDefault="004527B4" w:rsidP="004527B4">
            <w:pPr>
              <w:spacing w:after="0" w:line="240" w:lineRule="auto"/>
              <w:rPr>
                <w:rFonts w:asciiTheme="minorHAnsi" w:hAnsiTheme="minorHAnsi" w:cstheme="minorHAnsi"/>
                <w:sz w:val="24"/>
                <w:szCs w:val="24"/>
              </w:rPr>
            </w:pPr>
            <w:r>
              <w:rPr>
                <w:rFonts w:asciiTheme="minorHAnsi" w:hAnsiTheme="minorHAnsi" w:cstheme="minorHAnsi"/>
                <w:sz w:val="24"/>
                <w:szCs w:val="24"/>
              </w:rPr>
              <w:t>Reason for leaving</w:t>
            </w:r>
          </w:p>
        </w:tc>
        <w:tc>
          <w:tcPr>
            <w:tcW w:w="8647" w:type="dxa"/>
            <w:gridSpan w:val="3"/>
            <w:shd w:val="clear" w:color="auto" w:fill="auto"/>
          </w:tcPr>
          <w:p w14:paraId="5AD4D2E7" w14:textId="69E2C75C" w:rsidR="004527B4" w:rsidRDefault="004527B4" w:rsidP="004527B4">
            <w:pPr>
              <w:spacing w:after="0" w:line="240" w:lineRule="auto"/>
              <w:rPr>
                <w:rFonts w:asciiTheme="minorHAnsi" w:hAnsiTheme="minorHAnsi" w:cstheme="minorHAnsi"/>
                <w:sz w:val="24"/>
                <w:szCs w:val="24"/>
              </w:rPr>
            </w:pPr>
          </w:p>
        </w:tc>
      </w:tr>
    </w:tbl>
    <w:p w14:paraId="1F03EA9B" w14:textId="77777777" w:rsidR="002E362A" w:rsidRPr="002E362A" w:rsidRDefault="002E362A" w:rsidP="002E362A">
      <w:pPr>
        <w:autoSpaceDE w:val="0"/>
        <w:autoSpaceDN w:val="0"/>
        <w:adjustRightInd w:val="0"/>
        <w:spacing w:after="0" w:line="240" w:lineRule="auto"/>
        <w:ind w:left="-284"/>
        <w:rPr>
          <w:rFonts w:asciiTheme="minorHAnsi" w:hAnsiTheme="minorHAnsi" w:cstheme="minorHAnsi"/>
          <w:bCs/>
          <w:sz w:val="24"/>
          <w:szCs w:val="24"/>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2382"/>
        <w:gridCol w:w="2483"/>
        <w:gridCol w:w="1073"/>
        <w:gridCol w:w="1218"/>
        <w:gridCol w:w="1133"/>
        <w:gridCol w:w="2479"/>
      </w:tblGrid>
      <w:tr w:rsidR="002E362A" w:rsidRPr="00520083" w14:paraId="644ECA44" w14:textId="77777777" w:rsidTr="008E6199">
        <w:trPr>
          <w:trHeight w:val="510"/>
        </w:trPr>
        <w:tc>
          <w:tcPr>
            <w:tcW w:w="10774" w:type="dxa"/>
            <w:gridSpan w:val="7"/>
            <w:shd w:val="clear" w:color="auto" w:fill="D9E2F3" w:themeFill="accent5" w:themeFillTint="33"/>
            <w:vAlign w:val="center"/>
          </w:tcPr>
          <w:p w14:paraId="57DD6A95" w14:textId="0FC272D5" w:rsidR="002E362A" w:rsidRPr="002E362A" w:rsidRDefault="002E362A" w:rsidP="002E362A">
            <w:pPr>
              <w:pStyle w:val="ListParagraph"/>
              <w:numPr>
                <w:ilvl w:val="0"/>
                <w:numId w:val="11"/>
              </w:numPr>
              <w:spacing w:after="0" w:line="240" w:lineRule="auto"/>
              <w:rPr>
                <w:rFonts w:asciiTheme="minorHAnsi" w:hAnsiTheme="minorHAnsi" w:cstheme="minorHAnsi"/>
                <w:b/>
                <w:sz w:val="28"/>
                <w:szCs w:val="28"/>
              </w:rPr>
            </w:pPr>
            <w:r>
              <w:rPr>
                <w:rFonts w:asciiTheme="minorHAnsi" w:hAnsiTheme="minorHAnsi" w:cstheme="minorHAnsi"/>
                <w:b/>
                <w:sz w:val="28"/>
                <w:szCs w:val="28"/>
              </w:rPr>
              <w:lastRenderedPageBreak/>
              <w:t xml:space="preserve">Previous </w:t>
            </w:r>
            <w:r w:rsidRPr="002E362A">
              <w:rPr>
                <w:rFonts w:asciiTheme="minorHAnsi" w:hAnsiTheme="minorHAnsi" w:cstheme="minorHAnsi"/>
                <w:b/>
                <w:sz w:val="28"/>
                <w:szCs w:val="28"/>
              </w:rPr>
              <w:t>Employment History</w:t>
            </w:r>
            <w:r w:rsidR="007652DC">
              <w:rPr>
                <w:rFonts w:asciiTheme="minorHAnsi" w:hAnsiTheme="minorHAnsi" w:cstheme="minorHAnsi"/>
                <w:b/>
                <w:sz w:val="28"/>
                <w:szCs w:val="28"/>
              </w:rPr>
              <w:t xml:space="preserve"> </w:t>
            </w:r>
            <w:r w:rsidR="007652DC" w:rsidRPr="007652DC">
              <w:rPr>
                <w:rFonts w:asciiTheme="minorHAnsi" w:hAnsiTheme="minorHAnsi" w:cstheme="minorHAnsi"/>
              </w:rPr>
              <w:t>(attach cv, if available)</w:t>
            </w:r>
          </w:p>
        </w:tc>
      </w:tr>
      <w:tr w:rsidR="002E362A" w:rsidRPr="00520083" w14:paraId="33CCED7F" w14:textId="77777777" w:rsidTr="008E6199">
        <w:trPr>
          <w:trHeight w:val="404"/>
        </w:trPr>
        <w:tc>
          <w:tcPr>
            <w:tcW w:w="2388" w:type="dxa"/>
            <w:gridSpan w:val="2"/>
            <w:vMerge w:val="restart"/>
            <w:shd w:val="clear" w:color="auto" w:fill="auto"/>
            <w:vAlign w:val="center"/>
          </w:tcPr>
          <w:p w14:paraId="3DB2815F" w14:textId="77777777" w:rsidR="002E362A" w:rsidRPr="00520083" w:rsidRDefault="002E362A" w:rsidP="002E362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Employer (including address)</w:t>
            </w:r>
          </w:p>
        </w:tc>
        <w:tc>
          <w:tcPr>
            <w:tcW w:w="2483" w:type="dxa"/>
            <w:vMerge w:val="restart"/>
            <w:shd w:val="clear" w:color="auto" w:fill="auto"/>
            <w:vAlign w:val="center"/>
          </w:tcPr>
          <w:p w14:paraId="0419FE38" w14:textId="77777777" w:rsidR="002E362A" w:rsidRPr="00520083" w:rsidRDefault="002E362A" w:rsidP="002E362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Job Title and Main Duties</w:t>
            </w:r>
          </w:p>
        </w:tc>
        <w:tc>
          <w:tcPr>
            <w:tcW w:w="1073" w:type="dxa"/>
            <w:vMerge w:val="restart"/>
            <w:shd w:val="clear" w:color="auto" w:fill="auto"/>
            <w:vAlign w:val="center"/>
          </w:tcPr>
          <w:p w14:paraId="743A629D" w14:textId="77777777" w:rsidR="002E362A" w:rsidRPr="00520083" w:rsidRDefault="002E362A" w:rsidP="002E362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Salary</w:t>
            </w:r>
          </w:p>
        </w:tc>
        <w:tc>
          <w:tcPr>
            <w:tcW w:w="2351" w:type="dxa"/>
            <w:gridSpan w:val="2"/>
            <w:shd w:val="clear" w:color="auto" w:fill="auto"/>
            <w:vAlign w:val="center"/>
          </w:tcPr>
          <w:p w14:paraId="7EE60AAE" w14:textId="77777777" w:rsidR="002E362A" w:rsidRPr="00520083" w:rsidRDefault="002E362A" w:rsidP="002E362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Dates employed</w:t>
            </w:r>
          </w:p>
        </w:tc>
        <w:tc>
          <w:tcPr>
            <w:tcW w:w="2479" w:type="dxa"/>
            <w:vMerge w:val="restart"/>
            <w:shd w:val="clear" w:color="auto" w:fill="auto"/>
            <w:vAlign w:val="center"/>
          </w:tcPr>
          <w:p w14:paraId="5A34B9E8" w14:textId="77777777" w:rsidR="002E362A" w:rsidRPr="00520083" w:rsidRDefault="002E362A" w:rsidP="002E362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R</w:t>
            </w:r>
            <w:r w:rsidRPr="00520083">
              <w:rPr>
                <w:rFonts w:asciiTheme="minorHAnsi" w:hAnsiTheme="minorHAnsi" w:cstheme="minorHAnsi"/>
                <w:sz w:val="24"/>
                <w:szCs w:val="24"/>
              </w:rPr>
              <w:t>eason for leaving</w:t>
            </w:r>
          </w:p>
        </w:tc>
      </w:tr>
      <w:tr w:rsidR="002E362A" w:rsidRPr="00520083" w14:paraId="0AF1D4E2" w14:textId="77777777" w:rsidTr="008E6199">
        <w:trPr>
          <w:trHeight w:val="283"/>
        </w:trPr>
        <w:tc>
          <w:tcPr>
            <w:tcW w:w="2388" w:type="dxa"/>
            <w:gridSpan w:val="2"/>
            <w:vMerge/>
            <w:shd w:val="clear" w:color="auto" w:fill="auto"/>
            <w:vAlign w:val="center"/>
          </w:tcPr>
          <w:p w14:paraId="57BFF069" w14:textId="77777777" w:rsidR="002E362A" w:rsidRDefault="002E362A" w:rsidP="002E362A">
            <w:pPr>
              <w:spacing w:after="0" w:line="240" w:lineRule="auto"/>
              <w:jc w:val="center"/>
              <w:rPr>
                <w:rFonts w:asciiTheme="minorHAnsi" w:hAnsiTheme="minorHAnsi" w:cstheme="minorHAnsi"/>
                <w:sz w:val="24"/>
                <w:szCs w:val="24"/>
              </w:rPr>
            </w:pPr>
          </w:p>
        </w:tc>
        <w:tc>
          <w:tcPr>
            <w:tcW w:w="2483" w:type="dxa"/>
            <w:vMerge/>
            <w:shd w:val="clear" w:color="auto" w:fill="auto"/>
            <w:vAlign w:val="center"/>
          </w:tcPr>
          <w:p w14:paraId="7976CCB9" w14:textId="77777777" w:rsidR="002E362A" w:rsidRDefault="002E362A" w:rsidP="002E362A">
            <w:pPr>
              <w:spacing w:after="0" w:line="240" w:lineRule="auto"/>
              <w:jc w:val="center"/>
              <w:rPr>
                <w:rFonts w:asciiTheme="minorHAnsi" w:hAnsiTheme="minorHAnsi" w:cstheme="minorHAnsi"/>
                <w:sz w:val="24"/>
                <w:szCs w:val="24"/>
              </w:rPr>
            </w:pPr>
          </w:p>
        </w:tc>
        <w:tc>
          <w:tcPr>
            <w:tcW w:w="1073" w:type="dxa"/>
            <w:vMerge/>
            <w:shd w:val="clear" w:color="auto" w:fill="auto"/>
            <w:vAlign w:val="center"/>
          </w:tcPr>
          <w:p w14:paraId="5D98DA94" w14:textId="77777777" w:rsidR="002E362A" w:rsidRDefault="002E362A" w:rsidP="002E362A">
            <w:pPr>
              <w:spacing w:after="0" w:line="240" w:lineRule="auto"/>
              <w:jc w:val="center"/>
              <w:rPr>
                <w:rFonts w:asciiTheme="minorHAnsi" w:hAnsiTheme="minorHAnsi" w:cstheme="minorHAnsi"/>
                <w:sz w:val="24"/>
                <w:szCs w:val="24"/>
              </w:rPr>
            </w:pPr>
          </w:p>
        </w:tc>
        <w:tc>
          <w:tcPr>
            <w:tcW w:w="1218" w:type="dxa"/>
            <w:shd w:val="clear" w:color="auto" w:fill="auto"/>
            <w:vAlign w:val="center"/>
          </w:tcPr>
          <w:p w14:paraId="4C0645E4" w14:textId="77777777" w:rsidR="002E362A" w:rsidRDefault="002E362A" w:rsidP="002E362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From</w:t>
            </w:r>
          </w:p>
        </w:tc>
        <w:tc>
          <w:tcPr>
            <w:tcW w:w="1133" w:type="dxa"/>
            <w:shd w:val="clear" w:color="auto" w:fill="auto"/>
            <w:vAlign w:val="center"/>
          </w:tcPr>
          <w:p w14:paraId="27B42BC6" w14:textId="77777777" w:rsidR="002E362A" w:rsidRDefault="002E362A" w:rsidP="002E362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To</w:t>
            </w:r>
          </w:p>
        </w:tc>
        <w:tc>
          <w:tcPr>
            <w:tcW w:w="2479" w:type="dxa"/>
            <w:vMerge/>
            <w:shd w:val="clear" w:color="auto" w:fill="auto"/>
            <w:vAlign w:val="center"/>
          </w:tcPr>
          <w:p w14:paraId="46000CA4" w14:textId="77777777" w:rsidR="002E362A" w:rsidRDefault="002E362A" w:rsidP="002E362A">
            <w:pPr>
              <w:spacing w:after="0" w:line="240" w:lineRule="auto"/>
              <w:jc w:val="center"/>
              <w:rPr>
                <w:rFonts w:asciiTheme="minorHAnsi" w:hAnsiTheme="minorHAnsi" w:cstheme="minorHAnsi"/>
                <w:sz w:val="24"/>
                <w:szCs w:val="24"/>
              </w:rPr>
            </w:pPr>
          </w:p>
        </w:tc>
      </w:tr>
      <w:tr w:rsidR="002E362A" w:rsidRPr="00520083" w14:paraId="5ADECB27" w14:textId="77777777" w:rsidTr="007652DC">
        <w:trPr>
          <w:gridBefore w:val="1"/>
          <w:wBefore w:w="6" w:type="dxa"/>
          <w:trHeight w:val="6416"/>
        </w:trPr>
        <w:tc>
          <w:tcPr>
            <w:tcW w:w="2382" w:type="dxa"/>
          </w:tcPr>
          <w:p w14:paraId="58956C70" w14:textId="6D56DFBC" w:rsidR="00D475BB" w:rsidRPr="00520083" w:rsidRDefault="00D475BB" w:rsidP="002E362A">
            <w:pPr>
              <w:spacing w:after="0" w:line="240" w:lineRule="auto"/>
              <w:rPr>
                <w:rFonts w:asciiTheme="minorHAnsi" w:hAnsiTheme="minorHAnsi" w:cstheme="minorHAnsi"/>
                <w:sz w:val="24"/>
                <w:szCs w:val="24"/>
              </w:rPr>
            </w:pPr>
          </w:p>
        </w:tc>
        <w:tc>
          <w:tcPr>
            <w:tcW w:w="2483" w:type="dxa"/>
          </w:tcPr>
          <w:p w14:paraId="7CF71867" w14:textId="620823EB" w:rsidR="00D475BB" w:rsidRPr="00520083" w:rsidRDefault="00D475BB" w:rsidP="002E362A">
            <w:pPr>
              <w:spacing w:after="0" w:line="240" w:lineRule="auto"/>
              <w:rPr>
                <w:rFonts w:asciiTheme="minorHAnsi" w:hAnsiTheme="minorHAnsi" w:cstheme="minorHAnsi"/>
                <w:sz w:val="24"/>
                <w:szCs w:val="24"/>
              </w:rPr>
            </w:pPr>
          </w:p>
        </w:tc>
        <w:tc>
          <w:tcPr>
            <w:tcW w:w="1073" w:type="dxa"/>
          </w:tcPr>
          <w:p w14:paraId="2E701364" w14:textId="21C3A6CD" w:rsidR="00D475BB" w:rsidRPr="00520083" w:rsidRDefault="00D475BB" w:rsidP="002E362A">
            <w:pPr>
              <w:spacing w:after="0" w:line="240" w:lineRule="auto"/>
              <w:rPr>
                <w:rFonts w:asciiTheme="minorHAnsi" w:hAnsiTheme="minorHAnsi" w:cstheme="minorHAnsi"/>
                <w:sz w:val="24"/>
                <w:szCs w:val="24"/>
              </w:rPr>
            </w:pPr>
          </w:p>
        </w:tc>
        <w:tc>
          <w:tcPr>
            <w:tcW w:w="1218" w:type="dxa"/>
          </w:tcPr>
          <w:p w14:paraId="1CA4B36E" w14:textId="5D65B452" w:rsidR="00D475BB" w:rsidRPr="00520083" w:rsidRDefault="00D475BB" w:rsidP="002E362A">
            <w:pPr>
              <w:spacing w:after="0" w:line="240" w:lineRule="auto"/>
              <w:rPr>
                <w:rFonts w:asciiTheme="minorHAnsi" w:hAnsiTheme="minorHAnsi" w:cstheme="minorHAnsi"/>
                <w:sz w:val="24"/>
                <w:szCs w:val="24"/>
              </w:rPr>
            </w:pPr>
          </w:p>
        </w:tc>
        <w:tc>
          <w:tcPr>
            <w:tcW w:w="1133" w:type="dxa"/>
          </w:tcPr>
          <w:p w14:paraId="75843D1A" w14:textId="716F7EF0" w:rsidR="00D475BB" w:rsidRPr="00520083" w:rsidRDefault="00D475BB" w:rsidP="002E362A">
            <w:pPr>
              <w:spacing w:after="0" w:line="240" w:lineRule="auto"/>
              <w:rPr>
                <w:rFonts w:asciiTheme="minorHAnsi" w:hAnsiTheme="minorHAnsi" w:cstheme="minorHAnsi"/>
                <w:sz w:val="24"/>
                <w:szCs w:val="24"/>
              </w:rPr>
            </w:pPr>
          </w:p>
        </w:tc>
        <w:tc>
          <w:tcPr>
            <w:tcW w:w="2479" w:type="dxa"/>
          </w:tcPr>
          <w:p w14:paraId="6D290CD9" w14:textId="38D228AE" w:rsidR="00D475BB" w:rsidRPr="00520083" w:rsidRDefault="00D475BB" w:rsidP="002E362A">
            <w:pPr>
              <w:spacing w:after="0" w:line="240" w:lineRule="auto"/>
              <w:rPr>
                <w:rFonts w:asciiTheme="minorHAnsi" w:hAnsiTheme="minorHAnsi" w:cstheme="minorHAnsi"/>
                <w:sz w:val="24"/>
                <w:szCs w:val="24"/>
              </w:rPr>
            </w:pPr>
          </w:p>
        </w:tc>
      </w:tr>
    </w:tbl>
    <w:p w14:paraId="01DD83D8" w14:textId="4DAF87B9" w:rsidR="006C125B" w:rsidRPr="00520083" w:rsidRDefault="000346B0" w:rsidP="00EA2884">
      <w:pPr>
        <w:ind w:left="-142" w:right="-142"/>
        <w:jc w:val="right"/>
        <w:rPr>
          <w:rFonts w:asciiTheme="minorHAnsi" w:hAnsiTheme="minorHAnsi" w:cstheme="minorHAnsi"/>
          <w:sz w:val="24"/>
          <w:szCs w:val="24"/>
          <w:lang w:eastAsia="en-GB"/>
        </w:rPr>
      </w:pPr>
      <w:r w:rsidRPr="00520083">
        <w:rPr>
          <w:rFonts w:asciiTheme="minorHAnsi" w:hAnsiTheme="minorHAnsi" w:cstheme="minorHAnsi"/>
          <w:sz w:val="24"/>
          <w:szCs w:val="24"/>
        </w:rPr>
        <w:t>Continue on a separate sheet if necessary</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3647"/>
        <w:gridCol w:w="2333"/>
        <w:gridCol w:w="2453"/>
      </w:tblGrid>
      <w:tr w:rsidR="006C125B" w:rsidRPr="00520083" w14:paraId="221EA190" w14:textId="77777777" w:rsidTr="008E6199">
        <w:tc>
          <w:tcPr>
            <w:tcW w:w="10774" w:type="dxa"/>
            <w:gridSpan w:val="4"/>
            <w:shd w:val="clear" w:color="auto" w:fill="D9E2F3" w:themeFill="accent5" w:themeFillTint="33"/>
          </w:tcPr>
          <w:p w14:paraId="29725474" w14:textId="31BC1273" w:rsidR="006C125B" w:rsidRPr="006C125B" w:rsidRDefault="006C125B" w:rsidP="006C125B">
            <w:pPr>
              <w:pStyle w:val="ListParagraph"/>
              <w:numPr>
                <w:ilvl w:val="0"/>
                <w:numId w:val="11"/>
              </w:numPr>
              <w:autoSpaceDE w:val="0"/>
              <w:autoSpaceDN w:val="0"/>
              <w:adjustRightInd w:val="0"/>
              <w:spacing w:after="0" w:line="240" w:lineRule="auto"/>
              <w:rPr>
                <w:rFonts w:asciiTheme="minorHAnsi" w:hAnsiTheme="minorHAnsi" w:cstheme="minorHAnsi"/>
                <w:sz w:val="28"/>
                <w:szCs w:val="28"/>
                <w:lang w:eastAsia="en-GB"/>
              </w:rPr>
            </w:pPr>
            <w:r w:rsidRPr="006C125B">
              <w:rPr>
                <w:rFonts w:asciiTheme="minorHAnsi" w:hAnsiTheme="minorHAnsi" w:cstheme="minorHAnsi"/>
                <w:b/>
                <w:sz w:val="28"/>
                <w:szCs w:val="28"/>
                <w:lang w:eastAsia="en-GB"/>
              </w:rPr>
              <w:t>Education</w:t>
            </w:r>
            <w:r w:rsidR="000329DE">
              <w:rPr>
                <w:rFonts w:asciiTheme="minorHAnsi" w:hAnsiTheme="minorHAnsi" w:cstheme="minorHAnsi"/>
                <w:b/>
                <w:sz w:val="28"/>
                <w:szCs w:val="28"/>
                <w:lang w:eastAsia="en-GB"/>
              </w:rPr>
              <w:t xml:space="preserve"> </w:t>
            </w:r>
            <w:r w:rsidRPr="006C125B">
              <w:rPr>
                <w:rFonts w:asciiTheme="minorHAnsi" w:hAnsiTheme="minorHAnsi" w:cstheme="minorHAnsi"/>
                <w:lang w:eastAsia="en-GB"/>
              </w:rPr>
              <w:t>(</w:t>
            </w:r>
            <w:r w:rsidR="00EA2884">
              <w:rPr>
                <w:rFonts w:asciiTheme="minorHAnsi" w:hAnsiTheme="minorHAnsi" w:cstheme="minorHAnsi"/>
                <w:lang w:eastAsia="en-GB"/>
              </w:rPr>
              <w:t xml:space="preserve">please list all </w:t>
            </w:r>
            <w:r w:rsidRPr="006C125B">
              <w:rPr>
                <w:rFonts w:asciiTheme="minorHAnsi" w:hAnsiTheme="minorHAnsi" w:cstheme="minorHAnsi"/>
                <w:lang w:eastAsia="en-GB"/>
              </w:rPr>
              <w:t>from age 11)</w:t>
            </w:r>
          </w:p>
        </w:tc>
      </w:tr>
      <w:tr w:rsidR="006C125B" w:rsidRPr="00520083" w14:paraId="623F12AB" w14:textId="77777777" w:rsidTr="008E6199">
        <w:tc>
          <w:tcPr>
            <w:tcW w:w="2341" w:type="dxa"/>
            <w:shd w:val="clear" w:color="auto" w:fill="auto"/>
          </w:tcPr>
          <w:p w14:paraId="744E13DD" w14:textId="58725B51" w:rsidR="006C125B" w:rsidRPr="00520083" w:rsidRDefault="006C125B" w:rsidP="006C125B">
            <w:pPr>
              <w:autoSpaceDE w:val="0"/>
              <w:autoSpaceDN w:val="0"/>
              <w:adjustRightInd w:val="0"/>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Name of Institution</w:t>
            </w:r>
          </w:p>
        </w:tc>
        <w:tc>
          <w:tcPr>
            <w:tcW w:w="3647" w:type="dxa"/>
            <w:shd w:val="clear" w:color="auto" w:fill="auto"/>
          </w:tcPr>
          <w:p w14:paraId="76B971F1" w14:textId="6E9E65AD" w:rsidR="006C125B" w:rsidRPr="00520083" w:rsidRDefault="00EA2884" w:rsidP="006C125B">
            <w:pPr>
              <w:autoSpaceDE w:val="0"/>
              <w:autoSpaceDN w:val="0"/>
              <w:adjustRightInd w:val="0"/>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Course/Subject/</w:t>
            </w:r>
            <w:r w:rsidR="006C125B">
              <w:rPr>
                <w:rFonts w:asciiTheme="minorHAnsi" w:hAnsiTheme="minorHAnsi" w:cstheme="minorHAnsi"/>
                <w:sz w:val="24"/>
                <w:szCs w:val="24"/>
                <w:lang w:eastAsia="en-GB"/>
              </w:rPr>
              <w:t>Qualification</w:t>
            </w:r>
          </w:p>
        </w:tc>
        <w:tc>
          <w:tcPr>
            <w:tcW w:w="2333" w:type="dxa"/>
            <w:shd w:val="clear" w:color="auto" w:fill="auto"/>
          </w:tcPr>
          <w:p w14:paraId="36307608" w14:textId="575AFB95" w:rsidR="006C125B" w:rsidRPr="00520083" w:rsidRDefault="006C125B" w:rsidP="006C125B">
            <w:pPr>
              <w:autoSpaceDE w:val="0"/>
              <w:autoSpaceDN w:val="0"/>
              <w:adjustRightInd w:val="0"/>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Date Achieved</w:t>
            </w:r>
          </w:p>
        </w:tc>
        <w:tc>
          <w:tcPr>
            <w:tcW w:w="2453" w:type="dxa"/>
            <w:shd w:val="clear" w:color="auto" w:fill="auto"/>
          </w:tcPr>
          <w:p w14:paraId="7C2CEAF7" w14:textId="61360B59" w:rsidR="006C125B" w:rsidRPr="00520083" w:rsidRDefault="006C125B" w:rsidP="006C125B">
            <w:pPr>
              <w:autoSpaceDE w:val="0"/>
              <w:autoSpaceDN w:val="0"/>
              <w:adjustRightInd w:val="0"/>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Grade</w:t>
            </w:r>
          </w:p>
        </w:tc>
      </w:tr>
      <w:tr w:rsidR="006C125B" w:rsidRPr="00520083" w14:paraId="50E07081" w14:textId="77777777" w:rsidTr="00E15798">
        <w:trPr>
          <w:trHeight w:val="5434"/>
        </w:trPr>
        <w:tc>
          <w:tcPr>
            <w:tcW w:w="2341" w:type="dxa"/>
          </w:tcPr>
          <w:p w14:paraId="39F54BB4" w14:textId="77777777" w:rsidR="006C125B" w:rsidRPr="00520083" w:rsidRDefault="006C125B" w:rsidP="00EA2884">
            <w:pPr>
              <w:autoSpaceDE w:val="0"/>
              <w:autoSpaceDN w:val="0"/>
              <w:adjustRightInd w:val="0"/>
              <w:spacing w:after="0" w:line="240" w:lineRule="auto"/>
              <w:rPr>
                <w:rFonts w:asciiTheme="minorHAnsi" w:hAnsiTheme="minorHAnsi" w:cstheme="minorHAnsi"/>
                <w:sz w:val="24"/>
                <w:szCs w:val="24"/>
                <w:lang w:eastAsia="en-GB"/>
              </w:rPr>
            </w:pPr>
          </w:p>
        </w:tc>
        <w:tc>
          <w:tcPr>
            <w:tcW w:w="3647" w:type="dxa"/>
          </w:tcPr>
          <w:p w14:paraId="12660CEA" w14:textId="77777777" w:rsidR="006C125B" w:rsidRPr="00520083" w:rsidRDefault="006C125B" w:rsidP="00EA2884">
            <w:pPr>
              <w:autoSpaceDE w:val="0"/>
              <w:autoSpaceDN w:val="0"/>
              <w:adjustRightInd w:val="0"/>
              <w:spacing w:after="0" w:line="240" w:lineRule="auto"/>
              <w:rPr>
                <w:rFonts w:asciiTheme="minorHAnsi" w:hAnsiTheme="minorHAnsi" w:cstheme="minorHAnsi"/>
                <w:sz w:val="24"/>
                <w:szCs w:val="24"/>
                <w:lang w:eastAsia="en-GB"/>
              </w:rPr>
            </w:pPr>
          </w:p>
        </w:tc>
        <w:tc>
          <w:tcPr>
            <w:tcW w:w="2333" w:type="dxa"/>
          </w:tcPr>
          <w:p w14:paraId="700A1C49" w14:textId="77777777" w:rsidR="006C125B" w:rsidRPr="00520083" w:rsidRDefault="006C125B" w:rsidP="00EA2884">
            <w:pPr>
              <w:autoSpaceDE w:val="0"/>
              <w:autoSpaceDN w:val="0"/>
              <w:adjustRightInd w:val="0"/>
              <w:spacing w:after="0" w:line="240" w:lineRule="auto"/>
              <w:rPr>
                <w:rFonts w:asciiTheme="minorHAnsi" w:hAnsiTheme="minorHAnsi" w:cstheme="minorHAnsi"/>
                <w:sz w:val="24"/>
                <w:szCs w:val="24"/>
                <w:lang w:eastAsia="en-GB"/>
              </w:rPr>
            </w:pPr>
          </w:p>
        </w:tc>
        <w:tc>
          <w:tcPr>
            <w:tcW w:w="2453" w:type="dxa"/>
          </w:tcPr>
          <w:p w14:paraId="4EEC0DF6" w14:textId="77777777" w:rsidR="006C125B" w:rsidRPr="00520083" w:rsidRDefault="006C125B" w:rsidP="00EA2884">
            <w:pPr>
              <w:autoSpaceDE w:val="0"/>
              <w:autoSpaceDN w:val="0"/>
              <w:adjustRightInd w:val="0"/>
              <w:spacing w:after="0" w:line="240" w:lineRule="auto"/>
              <w:rPr>
                <w:rFonts w:asciiTheme="minorHAnsi" w:hAnsiTheme="minorHAnsi" w:cstheme="minorHAnsi"/>
                <w:sz w:val="24"/>
                <w:szCs w:val="24"/>
                <w:lang w:eastAsia="en-GB"/>
              </w:rPr>
            </w:pPr>
          </w:p>
        </w:tc>
      </w:tr>
    </w:tbl>
    <w:p w14:paraId="4D48F268" w14:textId="610C7321" w:rsidR="006C125B" w:rsidRPr="007652DC" w:rsidRDefault="006C125B" w:rsidP="006C125B">
      <w:pPr>
        <w:autoSpaceDE w:val="0"/>
        <w:autoSpaceDN w:val="0"/>
        <w:adjustRightInd w:val="0"/>
        <w:spacing w:after="0" w:line="240" w:lineRule="auto"/>
        <w:rPr>
          <w:rFonts w:asciiTheme="minorHAnsi" w:hAnsiTheme="minorHAnsi" w:cstheme="minorHAnsi"/>
          <w:sz w:val="24"/>
          <w:szCs w:val="24"/>
          <w:lang w:eastAsia="en-GB"/>
        </w:rPr>
      </w:pPr>
    </w:p>
    <w:p w14:paraId="5B9EB4CE" w14:textId="2599EAA8" w:rsidR="006C125B" w:rsidRPr="00520083" w:rsidRDefault="006C125B" w:rsidP="006C125B">
      <w:pPr>
        <w:pStyle w:val="NoSpacing"/>
        <w:rPr>
          <w:rFonts w:asciiTheme="minorHAnsi" w:hAnsiTheme="minorHAnsi" w:cstheme="minorHAnsi"/>
          <w:b/>
          <w:sz w:val="24"/>
          <w:szCs w:val="24"/>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678"/>
      </w:tblGrid>
      <w:tr w:rsidR="00EA2884" w:rsidRPr="00520083" w14:paraId="33DF6586" w14:textId="77777777" w:rsidTr="00EA2884">
        <w:tc>
          <w:tcPr>
            <w:tcW w:w="10774" w:type="dxa"/>
            <w:gridSpan w:val="2"/>
            <w:shd w:val="clear" w:color="auto" w:fill="D9E2F3" w:themeFill="accent5" w:themeFillTint="33"/>
            <w:vAlign w:val="center"/>
          </w:tcPr>
          <w:p w14:paraId="68558515" w14:textId="0305C698" w:rsidR="00EA2884" w:rsidRPr="00D360AB" w:rsidRDefault="00EA2884" w:rsidP="00D360AB">
            <w:pPr>
              <w:pStyle w:val="ListParagraph"/>
              <w:numPr>
                <w:ilvl w:val="0"/>
                <w:numId w:val="11"/>
              </w:numPr>
              <w:spacing w:after="0" w:line="240" w:lineRule="auto"/>
              <w:rPr>
                <w:rFonts w:asciiTheme="minorHAnsi" w:hAnsiTheme="minorHAnsi" w:cstheme="minorHAnsi"/>
                <w:sz w:val="28"/>
                <w:szCs w:val="28"/>
              </w:rPr>
            </w:pPr>
            <w:r w:rsidRPr="00D360AB">
              <w:rPr>
                <w:rFonts w:asciiTheme="minorHAnsi" w:hAnsiTheme="minorHAnsi" w:cstheme="minorHAnsi"/>
                <w:b/>
                <w:sz w:val="28"/>
                <w:szCs w:val="28"/>
              </w:rPr>
              <w:t>Professional</w:t>
            </w:r>
            <w:r w:rsidR="00D360AB" w:rsidRPr="00D360AB">
              <w:rPr>
                <w:rFonts w:asciiTheme="minorHAnsi" w:hAnsiTheme="minorHAnsi" w:cstheme="minorHAnsi"/>
                <w:b/>
                <w:sz w:val="28"/>
                <w:szCs w:val="28"/>
              </w:rPr>
              <w:t>/Technical Membership</w:t>
            </w:r>
          </w:p>
        </w:tc>
      </w:tr>
      <w:tr w:rsidR="00D360AB" w:rsidRPr="00520083" w14:paraId="06D912F9" w14:textId="77777777" w:rsidTr="00D360AB">
        <w:tc>
          <w:tcPr>
            <w:tcW w:w="6096" w:type="dxa"/>
            <w:shd w:val="clear" w:color="auto" w:fill="auto"/>
          </w:tcPr>
          <w:p w14:paraId="793579F1" w14:textId="2D84C3D0" w:rsidR="00D360AB" w:rsidRPr="00520083" w:rsidRDefault="00D360AB" w:rsidP="00D360AB">
            <w:pPr>
              <w:spacing w:after="0" w:line="240" w:lineRule="auto"/>
              <w:rPr>
                <w:rFonts w:asciiTheme="minorHAnsi" w:hAnsiTheme="minorHAnsi" w:cstheme="minorHAnsi"/>
                <w:sz w:val="24"/>
                <w:szCs w:val="24"/>
              </w:rPr>
            </w:pPr>
            <w:r w:rsidRPr="00520083">
              <w:rPr>
                <w:rFonts w:asciiTheme="minorHAnsi" w:hAnsiTheme="minorHAnsi" w:cstheme="minorHAnsi"/>
                <w:sz w:val="24"/>
                <w:szCs w:val="24"/>
              </w:rPr>
              <w:t>Name of Professional</w:t>
            </w:r>
            <w:r>
              <w:rPr>
                <w:rFonts w:asciiTheme="minorHAnsi" w:hAnsiTheme="minorHAnsi" w:cstheme="minorHAnsi"/>
                <w:sz w:val="24"/>
                <w:szCs w:val="24"/>
              </w:rPr>
              <w:t>/Technical</w:t>
            </w:r>
            <w:r w:rsidRPr="00520083">
              <w:rPr>
                <w:rFonts w:asciiTheme="minorHAnsi" w:hAnsiTheme="minorHAnsi" w:cstheme="minorHAnsi"/>
                <w:sz w:val="24"/>
                <w:szCs w:val="24"/>
              </w:rPr>
              <w:t xml:space="preserve"> Body</w:t>
            </w:r>
          </w:p>
        </w:tc>
        <w:tc>
          <w:tcPr>
            <w:tcW w:w="4678" w:type="dxa"/>
            <w:shd w:val="clear" w:color="auto" w:fill="auto"/>
          </w:tcPr>
          <w:p w14:paraId="337ABE08" w14:textId="705FB19E" w:rsidR="00D360AB" w:rsidRPr="00520083" w:rsidRDefault="00D360AB" w:rsidP="00D360AB">
            <w:pPr>
              <w:spacing w:after="0" w:line="240" w:lineRule="auto"/>
              <w:rPr>
                <w:rFonts w:asciiTheme="minorHAnsi" w:hAnsiTheme="minorHAnsi" w:cstheme="minorHAnsi"/>
                <w:sz w:val="24"/>
                <w:szCs w:val="24"/>
              </w:rPr>
            </w:pPr>
            <w:r w:rsidRPr="00520083">
              <w:rPr>
                <w:rFonts w:asciiTheme="minorHAnsi" w:hAnsiTheme="minorHAnsi" w:cstheme="minorHAnsi"/>
                <w:sz w:val="24"/>
                <w:szCs w:val="24"/>
              </w:rPr>
              <w:t>Membership level</w:t>
            </w:r>
          </w:p>
        </w:tc>
      </w:tr>
      <w:tr w:rsidR="00D360AB" w:rsidRPr="00520083" w14:paraId="5D4B9EA4" w14:textId="77777777" w:rsidTr="00D360AB">
        <w:tc>
          <w:tcPr>
            <w:tcW w:w="6096" w:type="dxa"/>
          </w:tcPr>
          <w:p w14:paraId="2491AF5B" w14:textId="77777777" w:rsidR="00D360AB" w:rsidRPr="00520083" w:rsidRDefault="00D360AB" w:rsidP="00EA2884">
            <w:pPr>
              <w:spacing w:after="0" w:line="240" w:lineRule="auto"/>
              <w:rPr>
                <w:rFonts w:asciiTheme="minorHAnsi" w:hAnsiTheme="minorHAnsi" w:cstheme="minorHAnsi"/>
                <w:sz w:val="24"/>
                <w:szCs w:val="24"/>
              </w:rPr>
            </w:pPr>
          </w:p>
        </w:tc>
        <w:tc>
          <w:tcPr>
            <w:tcW w:w="4678" w:type="dxa"/>
          </w:tcPr>
          <w:p w14:paraId="36224F5E" w14:textId="77777777" w:rsidR="00D360AB" w:rsidRPr="00520083" w:rsidRDefault="00D360AB" w:rsidP="00EA2884">
            <w:pPr>
              <w:spacing w:after="0" w:line="240" w:lineRule="auto"/>
              <w:rPr>
                <w:rFonts w:asciiTheme="minorHAnsi" w:hAnsiTheme="minorHAnsi" w:cstheme="minorHAnsi"/>
                <w:sz w:val="24"/>
                <w:szCs w:val="24"/>
              </w:rPr>
            </w:pPr>
          </w:p>
        </w:tc>
      </w:tr>
      <w:tr w:rsidR="00D360AB" w:rsidRPr="00520083" w14:paraId="4874F3DA" w14:textId="77777777" w:rsidTr="00D360AB">
        <w:tc>
          <w:tcPr>
            <w:tcW w:w="6096" w:type="dxa"/>
          </w:tcPr>
          <w:p w14:paraId="59F7C9DA" w14:textId="77777777" w:rsidR="00D360AB" w:rsidRPr="00520083" w:rsidRDefault="00D360AB" w:rsidP="00EA2884">
            <w:pPr>
              <w:spacing w:after="0" w:line="240" w:lineRule="auto"/>
              <w:rPr>
                <w:rFonts w:asciiTheme="minorHAnsi" w:hAnsiTheme="minorHAnsi" w:cstheme="minorHAnsi"/>
                <w:sz w:val="24"/>
                <w:szCs w:val="24"/>
              </w:rPr>
            </w:pPr>
          </w:p>
        </w:tc>
        <w:tc>
          <w:tcPr>
            <w:tcW w:w="4678" w:type="dxa"/>
          </w:tcPr>
          <w:p w14:paraId="12079893" w14:textId="77777777" w:rsidR="00D360AB" w:rsidRPr="00520083" w:rsidRDefault="00D360AB" w:rsidP="00EA2884">
            <w:pPr>
              <w:spacing w:after="0" w:line="240" w:lineRule="auto"/>
              <w:rPr>
                <w:rFonts w:asciiTheme="minorHAnsi" w:hAnsiTheme="minorHAnsi" w:cstheme="minorHAnsi"/>
                <w:sz w:val="24"/>
                <w:szCs w:val="24"/>
              </w:rPr>
            </w:pPr>
          </w:p>
        </w:tc>
      </w:tr>
      <w:tr w:rsidR="00D360AB" w:rsidRPr="00520083" w14:paraId="371D7117" w14:textId="77777777" w:rsidTr="00D360AB">
        <w:tc>
          <w:tcPr>
            <w:tcW w:w="6096" w:type="dxa"/>
          </w:tcPr>
          <w:p w14:paraId="0488D4A2" w14:textId="77777777" w:rsidR="00D360AB" w:rsidRPr="00520083" w:rsidRDefault="00D360AB" w:rsidP="00EA2884">
            <w:pPr>
              <w:spacing w:after="0" w:line="240" w:lineRule="auto"/>
              <w:rPr>
                <w:rFonts w:asciiTheme="minorHAnsi" w:hAnsiTheme="minorHAnsi" w:cstheme="minorHAnsi"/>
                <w:sz w:val="24"/>
                <w:szCs w:val="24"/>
              </w:rPr>
            </w:pPr>
          </w:p>
        </w:tc>
        <w:tc>
          <w:tcPr>
            <w:tcW w:w="4678" w:type="dxa"/>
          </w:tcPr>
          <w:p w14:paraId="10520F30" w14:textId="77777777" w:rsidR="00D360AB" w:rsidRPr="00520083" w:rsidRDefault="00D360AB" w:rsidP="00EA2884">
            <w:pPr>
              <w:spacing w:after="0" w:line="240" w:lineRule="auto"/>
              <w:rPr>
                <w:rFonts w:asciiTheme="minorHAnsi" w:hAnsiTheme="minorHAnsi" w:cstheme="minorHAnsi"/>
                <w:sz w:val="24"/>
                <w:szCs w:val="24"/>
              </w:rPr>
            </w:pPr>
          </w:p>
        </w:tc>
      </w:tr>
      <w:tr w:rsidR="007652DC" w:rsidRPr="00520083" w14:paraId="461A6BB9" w14:textId="77777777" w:rsidTr="00D360AB">
        <w:tc>
          <w:tcPr>
            <w:tcW w:w="6096" w:type="dxa"/>
          </w:tcPr>
          <w:p w14:paraId="537A9D63" w14:textId="77777777" w:rsidR="007652DC" w:rsidRPr="00520083" w:rsidRDefault="007652DC" w:rsidP="00EA2884">
            <w:pPr>
              <w:spacing w:after="0" w:line="240" w:lineRule="auto"/>
              <w:rPr>
                <w:rFonts w:asciiTheme="minorHAnsi" w:hAnsiTheme="minorHAnsi" w:cstheme="minorHAnsi"/>
                <w:sz w:val="24"/>
                <w:szCs w:val="24"/>
              </w:rPr>
            </w:pPr>
          </w:p>
        </w:tc>
        <w:tc>
          <w:tcPr>
            <w:tcW w:w="4678" w:type="dxa"/>
          </w:tcPr>
          <w:p w14:paraId="21F4C446" w14:textId="77777777" w:rsidR="007652DC" w:rsidRPr="00520083" w:rsidRDefault="007652DC" w:rsidP="00EA2884">
            <w:pPr>
              <w:spacing w:after="0" w:line="240" w:lineRule="auto"/>
              <w:rPr>
                <w:rFonts w:asciiTheme="minorHAnsi" w:hAnsiTheme="minorHAnsi" w:cstheme="minorHAnsi"/>
                <w:sz w:val="24"/>
                <w:szCs w:val="24"/>
              </w:rPr>
            </w:pPr>
          </w:p>
        </w:tc>
      </w:tr>
    </w:tbl>
    <w:p w14:paraId="5F0F5366" w14:textId="69FF677D" w:rsidR="00390935" w:rsidRDefault="00390935" w:rsidP="000346B0">
      <w:pPr>
        <w:spacing w:after="0" w:line="240" w:lineRule="auto"/>
        <w:ind w:left="-142" w:right="-142"/>
        <w:rPr>
          <w:rFonts w:asciiTheme="minorHAnsi" w:hAnsiTheme="minorHAnsi" w:cstheme="minorHAnsi"/>
          <w:sz w:val="24"/>
          <w:szCs w:val="24"/>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260"/>
        <w:gridCol w:w="2552"/>
      </w:tblGrid>
      <w:tr w:rsidR="00390935" w:rsidRPr="00520083" w14:paraId="217B986F" w14:textId="77777777" w:rsidTr="00B23AE4">
        <w:tc>
          <w:tcPr>
            <w:tcW w:w="10774" w:type="dxa"/>
            <w:gridSpan w:val="3"/>
            <w:shd w:val="clear" w:color="auto" w:fill="D9E2F3" w:themeFill="accent5" w:themeFillTint="33"/>
            <w:vAlign w:val="center"/>
          </w:tcPr>
          <w:p w14:paraId="64440B8A" w14:textId="231DA87C" w:rsidR="00390935" w:rsidRPr="007652DC" w:rsidRDefault="00390935" w:rsidP="00D2318C">
            <w:pPr>
              <w:pStyle w:val="ListParagraph"/>
              <w:numPr>
                <w:ilvl w:val="0"/>
                <w:numId w:val="11"/>
              </w:numPr>
              <w:spacing w:after="0" w:line="240" w:lineRule="auto"/>
              <w:rPr>
                <w:rFonts w:asciiTheme="minorHAnsi" w:hAnsiTheme="minorHAnsi" w:cstheme="minorHAnsi"/>
                <w:sz w:val="28"/>
                <w:szCs w:val="28"/>
              </w:rPr>
            </w:pPr>
            <w:r w:rsidRPr="00D2318C">
              <w:rPr>
                <w:rFonts w:asciiTheme="minorHAnsi" w:hAnsiTheme="minorHAnsi" w:cstheme="minorHAnsi"/>
                <w:b/>
                <w:sz w:val="28"/>
                <w:szCs w:val="28"/>
              </w:rPr>
              <w:t>Practical</w:t>
            </w:r>
            <w:r w:rsidRPr="007652DC">
              <w:rPr>
                <w:rFonts w:asciiTheme="minorHAnsi" w:hAnsiTheme="minorHAnsi" w:cstheme="minorHAnsi"/>
                <w:b/>
                <w:sz w:val="28"/>
                <w:szCs w:val="28"/>
              </w:rPr>
              <w:t xml:space="preserve"> </w:t>
            </w:r>
            <w:r w:rsidRPr="00D2318C">
              <w:rPr>
                <w:rFonts w:asciiTheme="minorHAnsi" w:hAnsiTheme="minorHAnsi" w:cstheme="minorHAnsi"/>
                <w:b/>
                <w:sz w:val="28"/>
                <w:szCs w:val="28"/>
              </w:rPr>
              <w:t>skills</w:t>
            </w:r>
            <w:r w:rsidR="00EC2E57">
              <w:rPr>
                <w:rFonts w:asciiTheme="minorHAnsi" w:hAnsiTheme="minorHAnsi" w:cstheme="minorHAnsi"/>
                <w:b/>
                <w:sz w:val="28"/>
                <w:szCs w:val="28"/>
              </w:rPr>
              <w:t>, CPD</w:t>
            </w:r>
            <w:r w:rsidR="00E2502E" w:rsidRPr="00D2318C">
              <w:rPr>
                <w:rFonts w:asciiTheme="minorHAnsi" w:hAnsiTheme="minorHAnsi" w:cstheme="minorHAnsi"/>
                <w:b/>
                <w:sz w:val="28"/>
                <w:szCs w:val="28"/>
              </w:rPr>
              <w:t xml:space="preserve"> and</w:t>
            </w:r>
            <w:r w:rsidR="00D77A69" w:rsidRPr="00D2318C">
              <w:rPr>
                <w:rFonts w:asciiTheme="minorHAnsi" w:hAnsiTheme="minorHAnsi" w:cstheme="minorHAnsi"/>
                <w:b/>
                <w:sz w:val="28"/>
                <w:szCs w:val="28"/>
              </w:rPr>
              <w:t xml:space="preserve"> </w:t>
            </w:r>
            <w:r w:rsidR="00EC2E57">
              <w:rPr>
                <w:rFonts w:asciiTheme="minorHAnsi" w:hAnsiTheme="minorHAnsi" w:cstheme="minorHAnsi"/>
                <w:b/>
                <w:sz w:val="28"/>
                <w:szCs w:val="28"/>
              </w:rPr>
              <w:t>E</w:t>
            </w:r>
            <w:r w:rsidR="00EC2E57" w:rsidRPr="00D2318C">
              <w:rPr>
                <w:rFonts w:asciiTheme="minorHAnsi" w:hAnsiTheme="minorHAnsi" w:cstheme="minorHAnsi"/>
                <w:b/>
                <w:sz w:val="28"/>
                <w:szCs w:val="28"/>
              </w:rPr>
              <w:t>xperience:</w:t>
            </w:r>
            <w:r w:rsidR="00E2502E" w:rsidRPr="00D2318C">
              <w:rPr>
                <w:rFonts w:asciiTheme="minorHAnsi" w:hAnsiTheme="minorHAnsi" w:cstheme="minorHAnsi"/>
                <w:sz w:val="28"/>
                <w:szCs w:val="28"/>
              </w:rPr>
              <w:t xml:space="preserve"> </w:t>
            </w:r>
          </w:p>
        </w:tc>
      </w:tr>
      <w:tr w:rsidR="00EC2E57" w:rsidRPr="00520083" w14:paraId="6237F8BA" w14:textId="77777777" w:rsidTr="00B23AE4">
        <w:tc>
          <w:tcPr>
            <w:tcW w:w="10774" w:type="dxa"/>
            <w:gridSpan w:val="3"/>
            <w:shd w:val="clear" w:color="auto" w:fill="D9E2F3" w:themeFill="accent5" w:themeFillTint="33"/>
            <w:vAlign w:val="center"/>
          </w:tcPr>
          <w:p w14:paraId="6A0BD003" w14:textId="4408F7E1" w:rsidR="00EC2E57" w:rsidRPr="00EC2E57" w:rsidRDefault="006F4301" w:rsidP="00EC2E57">
            <w:pPr>
              <w:spacing w:after="0" w:line="240" w:lineRule="auto"/>
              <w:rPr>
                <w:rFonts w:asciiTheme="minorHAnsi" w:hAnsiTheme="minorHAnsi" w:cstheme="minorHAnsi"/>
              </w:rPr>
            </w:pPr>
            <w:r>
              <w:rPr>
                <w:rFonts w:asciiTheme="minorHAnsi" w:hAnsiTheme="minorHAnsi" w:cstheme="minorHAnsi"/>
              </w:rPr>
              <w:t xml:space="preserve">        </w:t>
            </w:r>
            <w:r w:rsidR="00EC2E57" w:rsidRPr="00EC2E57">
              <w:rPr>
                <w:rFonts w:asciiTheme="minorHAnsi" w:hAnsiTheme="minorHAnsi" w:cstheme="minorHAnsi"/>
              </w:rPr>
              <w:t>Please give details of any relevant training which may be relevant to the job.</w:t>
            </w:r>
          </w:p>
        </w:tc>
      </w:tr>
      <w:tr w:rsidR="006F4301" w:rsidRPr="00520083" w14:paraId="6AB965B5" w14:textId="77777777" w:rsidTr="006F4301">
        <w:tc>
          <w:tcPr>
            <w:tcW w:w="4962" w:type="dxa"/>
            <w:shd w:val="clear" w:color="auto" w:fill="auto"/>
          </w:tcPr>
          <w:p w14:paraId="1D939200" w14:textId="366F46AB" w:rsidR="006F4301" w:rsidRPr="00520083" w:rsidRDefault="006F4301" w:rsidP="00B23AE4">
            <w:pPr>
              <w:spacing w:after="0" w:line="240" w:lineRule="auto"/>
              <w:rPr>
                <w:rFonts w:asciiTheme="minorHAnsi" w:hAnsiTheme="minorHAnsi" w:cstheme="minorHAnsi"/>
                <w:sz w:val="24"/>
                <w:szCs w:val="24"/>
              </w:rPr>
            </w:pPr>
            <w:r>
              <w:rPr>
                <w:rFonts w:asciiTheme="minorHAnsi" w:hAnsiTheme="minorHAnsi" w:cstheme="minorHAnsi"/>
                <w:sz w:val="24"/>
                <w:szCs w:val="24"/>
              </w:rPr>
              <w:t>Course Name</w:t>
            </w:r>
          </w:p>
        </w:tc>
        <w:tc>
          <w:tcPr>
            <w:tcW w:w="3260" w:type="dxa"/>
            <w:shd w:val="clear" w:color="auto" w:fill="auto"/>
          </w:tcPr>
          <w:p w14:paraId="406DBFF8" w14:textId="278AF4FC" w:rsidR="006F4301" w:rsidRPr="00520083" w:rsidRDefault="006F4301" w:rsidP="00B23AE4">
            <w:pPr>
              <w:spacing w:after="0" w:line="240" w:lineRule="auto"/>
              <w:rPr>
                <w:rFonts w:asciiTheme="minorHAnsi" w:hAnsiTheme="minorHAnsi" w:cstheme="minorHAnsi"/>
                <w:sz w:val="24"/>
                <w:szCs w:val="24"/>
              </w:rPr>
            </w:pPr>
            <w:r>
              <w:rPr>
                <w:rFonts w:asciiTheme="minorHAnsi" w:hAnsiTheme="minorHAnsi" w:cstheme="minorHAnsi"/>
                <w:sz w:val="24"/>
                <w:szCs w:val="24"/>
              </w:rPr>
              <w:t>Level</w:t>
            </w:r>
          </w:p>
        </w:tc>
        <w:tc>
          <w:tcPr>
            <w:tcW w:w="2552" w:type="dxa"/>
            <w:shd w:val="clear" w:color="auto" w:fill="auto"/>
          </w:tcPr>
          <w:p w14:paraId="4154BBE7" w14:textId="60066916" w:rsidR="006F4301" w:rsidRPr="00520083" w:rsidRDefault="006F4301" w:rsidP="00B23AE4">
            <w:pPr>
              <w:spacing w:after="0" w:line="240" w:lineRule="auto"/>
              <w:rPr>
                <w:rFonts w:asciiTheme="minorHAnsi" w:hAnsiTheme="minorHAnsi" w:cstheme="minorHAnsi"/>
                <w:sz w:val="24"/>
                <w:szCs w:val="24"/>
              </w:rPr>
            </w:pPr>
            <w:r>
              <w:rPr>
                <w:rFonts w:asciiTheme="minorHAnsi" w:hAnsiTheme="minorHAnsi" w:cstheme="minorHAnsi"/>
                <w:sz w:val="24"/>
                <w:szCs w:val="24"/>
              </w:rPr>
              <w:t>Date Obtained</w:t>
            </w:r>
          </w:p>
        </w:tc>
      </w:tr>
      <w:tr w:rsidR="006F4301" w:rsidRPr="00520083" w14:paraId="5FCD6A8D" w14:textId="77777777" w:rsidTr="006F4301">
        <w:tc>
          <w:tcPr>
            <w:tcW w:w="4962" w:type="dxa"/>
          </w:tcPr>
          <w:p w14:paraId="657FB3F5" w14:textId="5FB08B0A" w:rsidR="006F4301" w:rsidRPr="00520083" w:rsidRDefault="006F4301" w:rsidP="00B23AE4">
            <w:pPr>
              <w:spacing w:after="0" w:line="240" w:lineRule="auto"/>
              <w:rPr>
                <w:rFonts w:asciiTheme="minorHAnsi" w:hAnsiTheme="minorHAnsi" w:cstheme="minorHAnsi"/>
                <w:sz w:val="24"/>
                <w:szCs w:val="24"/>
              </w:rPr>
            </w:pPr>
          </w:p>
        </w:tc>
        <w:tc>
          <w:tcPr>
            <w:tcW w:w="3260" w:type="dxa"/>
          </w:tcPr>
          <w:p w14:paraId="68C61631" w14:textId="77777777" w:rsidR="006F4301" w:rsidRPr="00520083" w:rsidRDefault="006F4301" w:rsidP="00B23AE4">
            <w:pPr>
              <w:spacing w:after="0" w:line="240" w:lineRule="auto"/>
              <w:rPr>
                <w:rFonts w:asciiTheme="minorHAnsi" w:hAnsiTheme="minorHAnsi" w:cstheme="minorHAnsi"/>
                <w:sz w:val="24"/>
                <w:szCs w:val="24"/>
              </w:rPr>
            </w:pPr>
          </w:p>
        </w:tc>
        <w:tc>
          <w:tcPr>
            <w:tcW w:w="2552" w:type="dxa"/>
          </w:tcPr>
          <w:p w14:paraId="6F27AAB9" w14:textId="39A0CC30" w:rsidR="006F4301" w:rsidRPr="00520083" w:rsidRDefault="006F4301" w:rsidP="00B23AE4">
            <w:pPr>
              <w:spacing w:after="0" w:line="240" w:lineRule="auto"/>
              <w:rPr>
                <w:rFonts w:asciiTheme="minorHAnsi" w:hAnsiTheme="minorHAnsi" w:cstheme="minorHAnsi"/>
                <w:sz w:val="24"/>
                <w:szCs w:val="24"/>
              </w:rPr>
            </w:pPr>
          </w:p>
        </w:tc>
      </w:tr>
      <w:tr w:rsidR="006F4301" w:rsidRPr="00520083" w14:paraId="57A002CF" w14:textId="77777777" w:rsidTr="006F4301">
        <w:tc>
          <w:tcPr>
            <w:tcW w:w="4962" w:type="dxa"/>
          </w:tcPr>
          <w:p w14:paraId="667D7A10" w14:textId="77777777" w:rsidR="006F4301" w:rsidRPr="00520083" w:rsidRDefault="006F4301" w:rsidP="00B23AE4">
            <w:pPr>
              <w:spacing w:after="0" w:line="240" w:lineRule="auto"/>
              <w:rPr>
                <w:rFonts w:asciiTheme="minorHAnsi" w:hAnsiTheme="minorHAnsi" w:cstheme="minorHAnsi"/>
                <w:sz w:val="24"/>
                <w:szCs w:val="24"/>
              </w:rPr>
            </w:pPr>
          </w:p>
        </w:tc>
        <w:tc>
          <w:tcPr>
            <w:tcW w:w="3260" w:type="dxa"/>
          </w:tcPr>
          <w:p w14:paraId="7E87C516" w14:textId="77777777" w:rsidR="006F4301" w:rsidRPr="00520083" w:rsidRDefault="006F4301" w:rsidP="00B23AE4">
            <w:pPr>
              <w:spacing w:after="0" w:line="240" w:lineRule="auto"/>
              <w:rPr>
                <w:rFonts w:asciiTheme="minorHAnsi" w:hAnsiTheme="minorHAnsi" w:cstheme="minorHAnsi"/>
                <w:sz w:val="24"/>
                <w:szCs w:val="24"/>
              </w:rPr>
            </w:pPr>
          </w:p>
        </w:tc>
        <w:tc>
          <w:tcPr>
            <w:tcW w:w="2552" w:type="dxa"/>
          </w:tcPr>
          <w:p w14:paraId="76C0A5A8" w14:textId="1FA45619" w:rsidR="006F4301" w:rsidRPr="00520083" w:rsidRDefault="006F4301" w:rsidP="00B23AE4">
            <w:pPr>
              <w:spacing w:after="0" w:line="240" w:lineRule="auto"/>
              <w:rPr>
                <w:rFonts w:asciiTheme="minorHAnsi" w:hAnsiTheme="minorHAnsi" w:cstheme="minorHAnsi"/>
                <w:sz w:val="24"/>
                <w:szCs w:val="24"/>
              </w:rPr>
            </w:pPr>
          </w:p>
        </w:tc>
      </w:tr>
      <w:tr w:rsidR="006F4301" w:rsidRPr="00520083" w14:paraId="168C7274" w14:textId="77777777" w:rsidTr="006F4301">
        <w:tc>
          <w:tcPr>
            <w:tcW w:w="4962" w:type="dxa"/>
          </w:tcPr>
          <w:p w14:paraId="3098A4E1" w14:textId="77777777" w:rsidR="006F4301" w:rsidRPr="00520083" w:rsidRDefault="006F4301" w:rsidP="00B23AE4">
            <w:pPr>
              <w:spacing w:after="0" w:line="240" w:lineRule="auto"/>
              <w:rPr>
                <w:rFonts w:asciiTheme="minorHAnsi" w:hAnsiTheme="minorHAnsi" w:cstheme="minorHAnsi"/>
                <w:sz w:val="24"/>
                <w:szCs w:val="24"/>
              </w:rPr>
            </w:pPr>
          </w:p>
        </w:tc>
        <w:tc>
          <w:tcPr>
            <w:tcW w:w="3260" w:type="dxa"/>
          </w:tcPr>
          <w:p w14:paraId="0F1E7CBF" w14:textId="77777777" w:rsidR="006F4301" w:rsidRPr="00520083" w:rsidRDefault="006F4301" w:rsidP="00B23AE4">
            <w:pPr>
              <w:spacing w:after="0" w:line="240" w:lineRule="auto"/>
              <w:rPr>
                <w:rFonts w:asciiTheme="minorHAnsi" w:hAnsiTheme="minorHAnsi" w:cstheme="minorHAnsi"/>
                <w:sz w:val="24"/>
                <w:szCs w:val="24"/>
              </w:rPr>
            </w:pPr>
          </w:p>
        </w:tc>
        <w:tc>
          <w:tcPr>
            <w:tcW w:w="2552" w:type="dxa"/>
          </w:tcPr>
          <w:p w14:paraId="6AFA11DE" w14:textId="4739CA9B" w:rsidR="006F4301" w:rsidRPr="00520083" w:rsidRDefault="006F4301" w:rsidP="00B23AE4">
            <w:pPr>
              <w:spacing w:after="0" w:line="240" w:lineRule="auto"/>
              <w:rPr>
                <w:rFonts w:asciiTheme="minorHAnsi" w:hAnsiTheme="minorHAnsi" w:cstheme="minorHAnsi"/>
                <w:sz w:val="24"/>
                <w:szCs w:val="24"/>
              </w:rPr>
            </w:pPr>
          </w:p>
        </w:tc>
      </w:tr>
      <w:tr w:rsidR="006F4301" w:rsidRPr="00520083" w14:paraId="5FEF8845" w14:textId="77777777" w:rsidTr="006F4301">
        <w:tc>
          <w:tcPr>
            <w:tcW w:w="4962" w:type="dxa"/>
          </w:tcPr>
          <w:p w14:paraId="0ADEF696" w14:textId="77777777" w:rsidR="006F4301" w:rsidRPr="00520083" w:rsidRDefault="006F4301" w:rsidP="00B23AE4">
            <w:pPr>
              <w:spacing w:after="0" w:line="240" w:lineRule="auto"/>
              <w:rPr>
                <w:rFonts w:asciiTheme="minorHAnsi" w:hAnsiTheme="minorHAnsi" w:cstheme="minorHAnsi"/>
                <w:sz w:val="24"/>
                <w:szCs w:val="24"/>
              </w:rPr>
            </w:pPr>
          </w:p>
        </w:tc>
        <w:tc>
          <w:tcPr>
            <w:tcW w:w="3260" w:type="dxa"/>
          </w:tcPr>
          <w:p w14:paraId="4A66077B" w14:textId="77777777" w:rsidR="006F4301" w:rsidRPr="00520083" w:rsidRDefault="006F4301" w:rsidP="00B23AE4">
            <w:pPr>
              <w:spacing w:after="0" w:line="240" w:lineRule="auto"/>
              <w:rPr>
                <w:rFonts w:asciiTheme="minorHAnsi" w:hAnsiTheme="minorHAnsi" w:cstheme="minorHAnsi"/>
                <w:sz w:val="24"/>
                <w:szCs w:val="24"/>
              </w:rPr>
            </w:pPr>
          </w:p>
        </w:tc>
        <w:tc>
          <w:tcPr>
            <w:tcW w:w="2552" w:type="dxa"/>
          </w:tcPr>
          <w:p w14:paraId="26A696AF" w14:textId="363FD89E" w:rsidR="006F4301" w:rsidRPr="00520083" w:rsidRDefault="006F4301" w:rsidP="00B23AE4">
            <w:pPr>
              <w:spacing w:after="0" w:line="240" w:lineRule="auto"/>
              <w:rPr>
                <w:rFonts w:asciiTheme="minorHAnsi" w:hAnsiTheme="minorHAnsi" w:cstheme="minorHAnsi"/>
                <w:sz w:val="24"/>
                <w:szCs w:val="24"/>
              </w:rPr>
            </w:pPr>
          </w:p>
        </w:tc>
      </w:tr>
      <w:tr w:rsidR="006F4301" w:rsidRPr="00520083" w14:paraId="5C4BF4D8" w14:textId="77777777" w:rsidTr="006F4301">
        <w:tc>
          <w:tcPr>
            <w:tcW w:w="4962" w:type="dxa"/>
          </w:tcPr>
          <w:p w14:paraId="380BF4E9" w14:textId="77777777" w:rsidR="006F4301" w:rsidRPr="00520083" w:rsidRDefault="006F4301" w:rsidP="00B23AE4">
            <w:pPr>
              <w:spacing w:after="0" w:line="240" w:lineRule="auto"/>
              <w:rPr>
                <w:rFonts w:asciiTheme="minorHAnsi" w:hAnsiTheme="minorHAnsi" w:cstheme="minorHAnsi"/>
                <w:sz w:val="24"/>
                <w:szCs w:val="24"/>
              </w:rPr>
            </w:pPr>
          </w:p>
        </w:tc>
        <w:tc>
          <w:tcPr>
            <w:tcW w:w="3260" w:type="dxa"/>
          </w:tcPr>
          <w:p w14:paraId="3DBF6ACF" w14:textId="77777777" w:rsidR="006F4301" w:rsidRPr="00520083" w:rsidRDefault="006F4301" w:rsidP="00B23AE4">
            <w:pPr>
              <w:spacing w:after="0" w:line="240" w:lineRule="auto"/>
              <w:rPr>
                <w:rFonts w:asciiTheme="minorHAnsi" w:hAnsiTheme="minorHAnsi" w:cstheme="minorHAnsi"/>
                <w:sz w:val="24"/>
                <w:szCs w:val="24"/>
              </w:rPr>
            </w:pPr>
          </w:p>
        </w:tc>
        <w:tc>
          <w:tcPr>
            <w:tcW w:w="2552" w:type="dxa"/>
          </w:tcPr>
          <w:p w14:paraId="73714AB5" w14:textId="77777777" w:rsidR="006F4301" w:rsidRPr="00520083" w:rsidRDefault="006F4301" w:rsidP="00B23AE4">
            <w:pPr>
              <w:spacing w:after="0" w:line="240" w:lineRule="auto"/>
              <w:rPr>
                <w:rFonts w:asciiTheme="minorHAnsi" w:hAnsiTheme="minorHAnsi" w:cstheme="minorHAnsi"/>
                <w:sz w:val="24"/>
                <w:szCs w:val="24"/>
              </w:rPr>
            </w:pPr>
          </w:p>
        </w:tc>
      </w:tr>
      <w:tr w:rsidR="006F4301" w:rsidRPr="00520083" w14:paraId="488FBBF6" w14:textId="77777777" w:rsidTr="006F4301">
        <w:tc>
          <w:tcPr>
            <w:tcW w:w="4962" w:type="dxa"/>
          </w:tcPr>
          <w:p w14:paraId="38584125" w14:textId="77777777" w:rsidR="006F4301" w:rsidRPr="00520083" w:rsidRDefault="006F4301" w:rsidP="00B23AE4">
            <w:pPr>
              <w:spacing w:after="0" w:line="240" w:lineRule="auto"/>
              <w:rPr>
                <w:rFonts w:asciiTheme="minorHAnsi" w:hAnsiTheme="minorHAnsi" w:cstheme="minorHAnsi"/>
                <w:sz w:val="24"/>
                <w:szCs w:val="24"/>
              </w:rPr>
            </w:pPr>
          </w:p>
        </w:tc>
        <w:tc>
          <w:tcPr>
            <w:tcW w:w="3260" w:type="dxa"/>
          </w:tcPr>
          <w:p w14:paraId="2CC7F432" w14:textId="77777777" w:rsidR="006F4301" w:rsidRPr="00520083" w:rsidRDefault="006F4301" w:rsidP="00B23AE4">
            <w:pPr>
              <w:spacing w:after="0" w:line="240" w:lineRule="auto"/>
              <w:rPr>
                <w:rFonts w:asciiTheme="minorHAnsi" w:hAnsiTheme="minorHAnsi" w:cstheme="minorHAnsi"/>
                <w:sz w:val="24"/>
                <w:szCs w:val="24"/>
              </w:rPr>
            </w:pPr>
          </w:p>
        </w:tc>
        <w:tc>
          <w:tcPr>
            <w:tcW w:w="2552" w:type="dxa"/>
          </w:tcPr>
          <w:p w14:paraId="0DEFEE25" w14:textId="77777777" w:rsidR="006F4301" w:rsidRPr="00520083" w:rsidRDefault="006F4301" w:rsidP="00B23AE4">
            <w:pPr>
              <w:spacing w:after="0" w:line="240" w:lineRule="auto"/>
              <w:rPr>
                <w:rFonts w:asciiTheme="minorHAnsi" w:hAnsiTheme="minorHAnsi" w:cstheme="minorHAnsi"/>
                <w:sz w:val="24"/>
                <w:szCs w:val="24"/>
              </w:rPr>
            </w:pPr>
          </w:p>
        </w:tc>
      </w:tr>
    </w:tbl>
    <w:p w14:paraId="641C7E70" w14:textId="4E3857C9" w:rsidR="00390935" w:rsidRDefault="00390935" w:rsidP="007652DC">
      <w:pPr>
        <w:spacing w:after="0" w:line="240" w:lineRule="auto"/>
        <w:ind w:left="-142" w:right="-142"/>
        <w:rPr>
          <w:rFonts w:asciiTheme="minorHAnsi" w:hAnsiTheme="minorHAnsi" w:cstheme="minorHAnsi"/>
          <w:sz w:val="24"/>
          <w:szCs w:val="24"/>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652DC" w:rsidRPr="00520083" w14:paraId="019010E9" w14:textId="77777777" w:rsidTr="007652DC">
        <w:tc>
          <w:tcPr>
            <w:tcW w:w="10774" w:type="dxa"/>
            <w:shd w:val="clear" w:color="auto" w:fill="D9E2F3" w:themeFill="accent5" w:themeFillTint="33"/>
          </w:tcPr>
          <w:p w14:paraId="7671A9E8" w14:textId="77777777" w:rsidR="007652DC" w:rsidRPr="00EF7CAC" w:rsidRDefault="007652DC" w:rsidP="007652DC">
            <w:pPr>
              <w:pStyle w:val="ListParagraph"/>
              <w:numPr>
                <w:ilvl w:val="0"/>
                <w:numId w:val="11"/>
              </w:numPr>
              <w:autoSpaceDE w:val="0"/>
              <w:autoSpaceDN w:val="0"/>
              <w:adjustRightInd w:val="0"/>
              <w:spacing w:after="0" w:line="240" w:lineRule="auto"/>
              <w:rPr>
                <w:rFonts w:asciiTheme="minorHAnsi" w:hAnsiTheme="minorHAnsi" w:cstheme="minorHAnsi"/>
                <w:sz w:val="24"/>
                <w:szCs w:val="24"/>
                <w:lang w:eastAsia="en-GB"/>
              </w:rPr>
            </w:pPr>
            <w:r w:rsidRPr="00EF7CAC">
              <w:rPr>
                <w:rFonts w:asciiTheme="minorHAnsi" w:hAnsiTheme="minorHAnsi" w:cstheme="minorHAnsi"/>
                <w:b/>
                <w:sz w:val="28"/>
                <w:szCs w:val="28"/>
                <w:lang w:eastAsia="en-GB"/>
              </w:rPr>
              <w:t>Outside Interests</w:t>
            </w:r>
            <w:r w:rsidRPr="00EF7CAC">
              <w:rPr>
                <w:rFonts w:asciiTheme="minorHAnsi" w:hAnsiTheme="minorHAnsi" w:cstheme="minorHAnsi"/>
                <w:sz w:val="24"/>
                <w:szCs w:val="24"/>
                <w:lang w:eastAsia="en-GB"/>
              </w:rPr>
              <w:t xml:space="preserve"> </w:t>
            </w:r>
            <w:r>
              <w:rPr>
                <w:rFonts w:asciiTheme="minorHAnsi" w:hAnsiTheme="minorHAnsi" w:cstheme="minorHAnsi"/>
                <w:lang w:eastAsia="en-GB"/>
              </w:rPr>
              <w:t xml:space="preserve">including </w:t>
            </w:r>
            <w:r w:rsidRPr="00EF7CAC">
              <w:rPr>
                <w:rFonts w:asciiTheme="minorHAnsi" w:hAnsiTheme="minorHAnsi" w:cstheme="minorHAnsi"/>
                <w:lang w:eastAsia="en-GB"/>
              </w:rPr>
              <w:t>hobbies, sports</w:t>
            </w:r>
            <w:r>
              <w:rPr>
                <w:rFonts w:asciiTheme="minorHAnsi" w:hAnsiTheme="minorHAnsi" w:cstheme="minorHAnsi"/>
                <w:lang w:eastAsia="en-GB"/>
              </w:rPr>
              <w:t>, voluntary work</w:t>
            </w:r>
            <w:r w:rsidRPr="00EF7CAC">
              <w:rPr>
                <w:rFonts w:asciiTheme="minorHAnsi" w:hAnsiTheme="minorHAnsi" w:cstheme="minorHAnsi"/>
                <w:lang w:eastAsia="en-GB"/>
              </w:rPr>
              <w:t xml:space="preserve"> etc.</w:t>
            </w:r>
            <w:r>
              <w:rPr>
                <w:rFonts w:asciiTheme="minorHAnsi" w:hAnsiTheme="minorHAnsi" w:cstheme="minorHAnsi"/>
                <w:lang w:eastAsia="en-GB"/>
              </w:rPr>
              <w:t xml:space="preserve"> including positions of responsibility held</w:t>
            </w:r>
          </w:p>
        </w:tc>
      </w:tr>
      <w:tr w:rsidR="007652DC" w:rsidRPr="00520083" w14:paraId="13F4DEF8" w14:textId="77777777" w:rsidTr="006F4301">
        <w:trPr>
          <w:trHeight w:val="8438"/>
        </w:trPr>
        <w:tc>
          <w:tcPr>
            <w:tcW w:w="10774" w:type="dxa"/>
          </w:tcPr>
          <w:p w14:paraId="0EE57637" w14:textId="77777777" w:rsidR="007652DC" w:rsidRPr="00520083" w:rsidRDefault="007652DC" w:rsidP="007652DC">
            <w:pPr>
              <w:autoSpaceDE w:val="0"/>
              <w:autoSpaceDN w:val="0"/>
              <w:adjustRightInd w:val="0"/>
              <w:spacing w:after="0" w:line="240" w:lineRule="auto"/>
              <w:rPr>
                <w:rFonts w:asciiTheme="minorHAnsi" w:hAnsiTheme="minorHAnsi" w:cstheme="minorHAnsi"/>
                <w:sz w:val="24"/>
                <w:szCs w:val="24"/>
                <w:lang w:eastAsia="en-GB"/>
              </w:rPr>
            </w:pPr>
            <w:ins w:id="1" w:author="Maria Weston" w:date="2022-08-03T10:36:00Z">
              <w:r>
                <w:rPr>
                  <w:rFonts w:asciiTheme="minorHAnsi" w:hAnsiTheme="minorHAnsi" w:cstheme="minorHAnsi"/>
                  <w:sz w:val="24"/>
                  <w:szCs w:val="24"/>
                  <w:lang w:eastAsia="en-GB"/>
                </w:rPr>
                <w:t xml:space="preserve"> </w:t>
              </w:r>
            </w:ins>
          </w:p>
        </w:tc>
      </w:tr>
    </w:tbl>
    <w:p w14:paraId="28A617A2" w14:textId="3B456E0A" w:rsidR="007652DC" w:rsidRDefault="007652DC" w:rsidP="007652DC">
      <w:pPr>
        <w:spacing w:after="0" w:line="240" w:lineRule="auto"/>
        <w:ind w:left="-142" w:right="-142"/>
        <w:rPr>
          <w:rFonts w:asciiTheme="minorHAnsi" w:hAnsiTheme="minorHAnsi" w:cstheme="minorHAnsi"/>
          <w:sz w:val="24"/>
          <w:szCs w:val="24"/>
        </w:rPr>
      </w:pPr>
    </w:p>
    <w:p w14:paraId="719B3AB7" w14:textId="77777777" w:rsidR="006F4301" w:rsidRPr="00520083" w:rsidRDefault="006F4301" w:rsidP="007652DC">
      <w:pPr>
        <w:spacing w:after="0" w:line="240" w:lineRule="auto"/>
        <w:ind w:left="-142" w:right="-142"/>
        <w:rPr>
          <w:rFonts w:asciiTheme="minorHAnsi" w:hAnsiTheme="minorHAnsi" w:cstheme="minorHAnsi"/>
          <w:sz w:val="24"/>
          <w:szCs w:val="24"/>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8105F" w:rsidRPr="00520083" w14:paraId="6E099082" w14:textId="77777777" w:rsidTr="006C125B">
        <w:tc>
          <w:tcPr>
            <w:tcW w:w="10774" w:type="dxa"/>
            <w:shd w:val="clear" w:color="auto" w:fill="D9E2F3" w:themeFill="accent5" w:themeFillTint="33"/>
            <w:vAlign w:val="center"/>
          </w:tcPr>
          <w:p w14:paraId="765D22B6" w14:textId="0E51E5FA" w:rsidR="00F8105F" w:rsidRPr="00D360AB" w:rsidRDefault="00F8105F" w:rsidP="007652DC">
            <w:pPr>
              <w:pStyle w:val="ListParagraph"/>
              <w:numPr>
                <w:ilvl w:val="0"/>
                <w:numId w:val="11"/>
              </w:numPr>
              <w:spacing w:after="0" w:line="240" w:lineRule="auto"/>
              <w:ind w:right="-142"/>
              <w:rPr>
                <w:rFonts w:asciiTheme="minorHAnsi" w:hAnsiTheme="minorHAnsi" w:cstheme="minorHAnsi"/>
                <w:b/>
                <w:sz w:val="28"/>
                <w:szCs w:val="28"/>
              </w:rPr>
            </w:pPr>
            <w:r w:rsidRPr="00D360AB">
              <w:rPr>
                <w:rFonts w:asciiTheme="minorHAnsi" w:hAnsiTheme="minorHAnsi" w:cstheme="minorHAnsi"/>
                <w:b/>
                <w:sz w:val="28"/>
                <w:szCs w:val="28"/>
              </w:rPr>
              <w:t xml:space="preserve">Supporting Statement </w:t>
            </w:r>
          </w:p>
        </w:tc>
      </w:tr>
      <w:tr w:rsidR="00F8105F" w:rsidRPr="00520083" w14:paraId="3FC7783E" w14:textId="77777777" w:rsidTr="006C125B">
        <w:tc>
          <w:tcPr>
            <w:tcW w:w="10774" w:type="dxa"/>
            <w:shd w:val="clear" w:color="auto" w:fill="auto"/>
            <w:vAlign w:val="center"/>
          </w:tcPr>
          <w:p w14:paraId="46A4EA90" w14:textId="5FD31D7C" w:rsidR="00F8105F" w:rsidRPr="00F8105F" w:rsidRDefault="00F8105F" w:rsidP="00F8105F">
            <w:pPr>
              <w:spacing w:after="0" w:line="240" w:lineRule="auto"/>
              <w:ind w:right="-142"/>
              <w:rPr>
                <w:rFonts w:asciiTheme="minorHAnsi" w:hAnsiTheme="minorHAnsi" w:cstheme="minorHAnsi"/>
              </w:rPr>
            </w:pPr>
            <w:r w:rsidRPr="00F8105F">
              <w:rPr>
                <w:rFonts w:asciiTheme="minorHAnsi" w:hAnsiTheme="minorHAnsi" w:cstheme="minorHAnsi"/>
              </w:rPr>
              <w:t xml:space="preserve">Please read the job description and person specification. </w:t>
            </w:r>
            <w:r>
              <w:rPr>
                <w:rFonts w:asciiTheme="minorHAnsi" w:hAnsiTheme="minorHAnsi" w:cstheme="minorHAnsi"/>
              </w:rPr>
              <w:t>Using examples, demonstrate how your knowledge, skills and experience relate to the main duties and responsibilities in the job description and meet each of the essential requirements and as many desirable requirements as possible</w:t>
            </w:r>
            <w:r w:rsidR="006C125B">
              <w:rPr>
                <w:rFonts w:asciiTheme="minorHAnsi" w:hAnsiTheme="minorHAnsi" w:cstheme="minorHAnsi"/>
              </w:rPr>
              <w:t xml:space="preserve"> in the person specification</w:t>
            </w:r>
            <w:r>
              <w:rPr>
                <w:rFonts w:asciiTheme="minorHAnsi" w:hAnsiTheme="minorHAnsi" w:cstheme="minorHAnsi"/>
              </w:rPr>
              <w:t>.</w:t>
            </w:r>
          </w:p>
        </w:tc>
      </w:tr>
      <w:tr w:rsidR="000346B0" w:rsidRPr="00520083" w14:paraId="2EBB7DAA" w14:textId="77777777" w:rsidTr="006F4301">
        <w:trPr>
          <w:trHeight w:val="6783"/>
        </w:trPr>
        <w:tc>
          <w:tcPr>
            <w:tcW w:w="10774" w:type="dxa"/>
          </w:tcPr>
          <w:p w14:paraId="5D62B4B5" w14:textId="3AC06F16" w:rsidR="000346B0" w:rsidRPr="00520083" w:rsidRDefault="000346B0" w:rsidP="000346B0">
            <w:pPr>
              <w:spacing w:after="0" w:line="240" w:lineRule="auto"/>
              <w:jc w:val="right"/>
              <w:rPr>
                <w:rFonts w:asciiTheme="minorHAnsi" w:hAnsiTheme="minorHAnsi" w:cstheme="minorHAnsi"/>
                <w:sz w:val="24"/>
                <w:szCs w:val="24"/>
              </w:rPr>
            </w:pPr>
          </w:p>
        </w:tc>
      </w:tr>
    </w:tbl>
    <w:p w14:paraId="052B4A6D" w14:textId="6D1597FF" w:rsidR="000346B0" w:rsidRPr="00520083" w:rsidRDefault="006C125B" w:rsidP="00EF7CAC">
      <w:pPr>
        <w:autoSpaceDE w:val="0"/>
        <w:autoSpaceDN w:val="0"/>
        <w:adjustRightInd w:val="0"/>
        <w:spacing w:after="0" w:line="240" w:lineRule="auto"/>
        <w:jc w:val="right"/>
        <w:rPr>
          <w:rFonts w:asciiTheme="minorHAnsi" w:hAnsiTheme="minorHAnsi" w:cstheme="minorHAnsi"/>
          <w:sz w:val="24"/>
          <w:szCs w:val="24"/>
          <w:lang w:eastAsia="en-GB"/>
        </w:rPr>
      </w:pPr>
      <w:r w:rsidRPr="00520083">
        <w:rPr>
          <w:rFonts w:asciiTheme="minorHAnsi" w:hAnsiTheme="minorHAnsi" w:cstheme="minorHAnsi"/>
          <w:sz w:val="24"/>
          <w:szCs w:val="24"/>
        </w:rPr>
        <w:t>Continue on a separate sheet if necessary</w:t>
      </w:r>
    </w:p>
    <w:tbl>
      <w:tblPr>
        <w:tblStyle w:val="TableGrid"/>
        <w:tblW w:w="10769" w:type="dxa"/>
        <w:tblInd w:w="-284" w:type="dxa"/>
        <w:tblLook w:val="04A0" w:firstRow="1" w:lastRow="0" w:firstColumn="1" w:lastColumn="0" w:noHBand="0" w:noVBand="1"/>
      </w:tblPr>
      <w:tblGrid>
        <w:gridCol w:w="1555"/>
        <w:gridCol w:w="7938"/>
        <w:gridCol w:w="1276"/>
      </w:tblGrid>
      <w:tr w:rsidR="000346B0" w14:paraId="5E11125F" w14:textId="77777777" w:rsidTr="000346B0">
        <w:tc>
          <w:tcPr>
            <w:tcW w:w="10769" w:type="dxa"/>
            <w:gridSpan w:val="3"/>
            <w:shd w:val="clear" w:color="auto" w:fill="D9E2F3" w:themeFill="accent5" w:themeFillTint="33"/>
            <w:vAlign w:val="center"/>
          </w:tcPr>
          <w:p w14:paraId="41E7360B" w14:textId="30618FFD" w:rsidR="000346B0" w:rsidRPr="007F591E" w:rsidRDefault="007F591E" w:rsidP="007652DC">
            <w:pPr>
              <w:pStyle w:val="ListParagraph"/>
              <w:numPr>
                <w:ilvl w:val="0"/>
                <w:numId w:val="11"/>
              </w:numPr>
              <w:autoSpaceDE w:val="0"/>
              <w:autoSpaceDN w:val="0"/>
              <w:adjustRightInd w:val="0"/>
              <w:spacing w:after="0" w:line="240" w:lineRule="auto"/>
              <w:rPr>
                <w:rFonts w:asciiTheme="minorHAnsi" w:hAnsiTheme="minorHAnsi" w:cstheme="minorHAnsi"/>
                <w:b/>
                <w:bCs/>
                <w:sz w:val="28"/>
                <w:szCs w:val="28"/>
              </w:rPr>
            </w:pPr>
            <w:r w:rsidRPr="007F591E">
              <w:rPr>
                <w:rFonts w:asciiTheme="minorHAnsi" w:hAnsiTheme="minorHAnsi" w:cstheme="minorHAnsi"/>
                <w:b/>
                <w:bCs/>
                <w:sz w:val="28"/>
                <w:szCs w:val="28"/>
              </w:rPr>
              <w:t>Additional Information</w:t>
            </w:r>
          </w:p>
        </w:tc>
      </w:tr>
      <w:tr w:rsidR="000346B0" w14:paraId="329811C2" w14:textId="77777777" w:rsidTr="000346B0">
        <w:tc>
          <w:tcPr>
            <w:tcW w:w="9493" w:type="dxa"/>
            <w:gridSpan w:val="2"/>
          </w:tcPr>
          <w:p w14:paraId="4FFAA033" w14:textId="77777777" w:rsidR="000346B0" w:rsidRDefault="000346B0" w:rsidP="000346B0">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Are you eligible to work in the UK?</w:t>
            </w:r>
          </w:p>
        </w:tc>
        <w:tc>
          <w:tcPr>
            <w:tcW w:w="1276" w:type="dxa"/>
            <w:vAlign w:val="center"/>
          </w:tcPr>
          <w:p w14:paraId="5CE0AEA0" w14:textId="77777777" w:rsidR="000346B0" w:rsidRDefault="000346B0" w:rsidP="000346B0">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YES / NO</w:t>
            </w:r>
          </w:p>
        </w:tc>
      </w:tr>
      <w:tr w:rsidR="000346B0" w14:paraId="3C83FA83" w14:textId="77777777" w:rsidTr="000346B0">
        <w:tc>
          <w:tcPr>
            <w:tcW w:w="9493" w:type="dxa"/>
            <w:gridSpan w:val="2"/>
          </w:tcPr>
          <w:p w14:paraId="0EEE0CF5" w14:textId="77777777" w:rsidR="000346B0" w:rsidRDefault="000346B0" w:rsidP="000346B0">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Do you require a work permit?</w:t>
            </w:r>
          </w:p>
        </w:tc>
        <w:tc>
          <w:tcPr>
            <w:tcW w:w="1276" w:type="dxa"/>
            <w:vAlign w:val="center"/>
          </w:tcPr>
          <w:p w14:paraId="5D73BF6F" w14:textId="77777777" w:rsidR="000346B0" w:rsidRDefault="000346B0" w:rsidP="000346B0">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YES / NO</w:t>
            </w:r>
          </w:p>
        </w:tc>
      </w:tr>
      <w:tr w:rsidR="007F591E" w14:paraId="1BA16399" w14:textId="77777777" w:rsidTr="007F591E">
        <w:tc>
          <w:tcPr>
            <w:tcW w:w="9493" w:type="dxa"/>
            <w:gridSpan w:val="2"/>
            <w:vAlign w:val="center"/>
          </w:tcPr>
          <w:p w14:paraId="3963DC3C" w14:textId="595FA233" w:rsidR="007F591E" w:rsidRDefault="007F591E" w:rsidP="007652DC">
            <w:pPr>
              <w:pStyle w:val="BodyText2"/>
              <w:rPr>
                <w:rFonts w:asciiTheme="minorHAnsi" w:hAnsiTheme="minorHAnsi" w:cstheme="minorHAnsi"/>
                <w:bCs/>
                <w:szCs w:val="24"/>
              </w:rPr>
            </w:pPr>
            <w:r w:rsidRPr="00520083">
              <w:rPr>
                <w:rFonts w:asciiTheme="minorHAnsi" w:hAnsiTheme="minorHAnsi" w:cstheme="minorHAnsi"/>
                <w:b w:val="0"/>
                <w:bCs/>
                <w:szCs w:val="24"/>
              </w:rPr>
              <w:t>Do you have any criminal convictions which are not yet regarded as ‘spent’ under the</w:t>
            </w:r>
            <w:r w:rsidR="007652DC">
              <w:rPr>
                <w:rFonts w:asciiTheme="minorHAnsi" w:hAnsiTheme="minorHAnsi" w:cstheme="minorHAnsi"/>
                <w:b w:val="0"/>
                <w:bCs/>
                <w:szCs w:val="24"/>
              </w:rPr>
              <w:t xml:space="preserve">         Rehabilitation </w:t>
            </w:r>
            <w:r w:rsidRPr="00520083">
              <w:rPr>
                <w:rFonts w:asciiTheme="minorHAnsi" w:hAnsiTheme="minorHAnsi" w:cstheme="minorHAnsi"/>
                <w:b w:val="0"/>
                <w:bCs/>
                <w:szCs w:val="24"/>
              </w:rPr>
              <w:t>of Offenders Act 1974 or are there any proceedings against you?</w:t>
            </w:r>
          </w:p>
        </w:tc>
        <w:tc>
          <w:tcPr>
            <w:tcW w:w="1276" w:type="dxa"/>
            <w:vAlign w:val="center"/>
          </w:tcPr>
          <w:p w14:paraId="4704BBB2" w14:textId="0649D17B" w:rsidR="007F591E" w:rsidRDefault="007F591E" w:rsidP="007F591E">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YES / NO</w:t>
            </w:r>
          </w:p>
        </w:tc>
      </w:tr>
      <w:tr w:rsidR="007F591E" w14:paraId="6E9347E4" w14:textId="77777777" w:rsidTr="0042076B">
        <w:trPr>
          <w:trHeight w:val="975"/>
        </w:trPr>
        <w:tc>
          <w:tcPr>
            <w:tcW w:w="1555" w:type="dxa"/>
            <w:vAlign w:val="center"/>
          </w:tcPr>
          <w:p w14:paraId="0579FFD9" w14:textId="3458E640" w:rsidR="0042076B" w:rsidRDefault="0042076B" w:rsidP="0042076B">
            <w:pPr>
              <w:pStyle w:val="BodyText2"/>
              <w:rPr>
                <w:rFonts w:asciiTheme="minorHAnsi" w:hAnsiTheme="minorHAnsi" w:cstheme="minorHAnsi"/>
                <w:b w:val="0"/>
                <w:bCs/>
                <w:szCs w:val="24"/>
              </w:rPr>
            </w:pPr>
            <w:r w:rsidRPr="0042076B">
              <w:rPr>
                <w:rFonts w:asciiTheme="minorHAnsi" w:hAnsiTheme="minorHAnsi" w:cstheme="minorHAnsi"/>
                <w:b w:val="0"/>
                <w:bCs/>
                <w:szCs w:val="24"/>
              </w:rPr>
              <w:t>If yes, please</w:t>
            </w:r>
          </w:p>
          <w:p w14:paraId="23CA5AC7" w14:textId="54EC3A00" w:rsidR="007F591E" w:rsidRPr="0042076B" w:rsidRDefault="0042076B" w:rsidP="0042076B">
            <w:pPr>
              <w:pStyle w:val="BodyText2"/>
              <w:rPr>
                <w:rFonts w:asciiTheme="minorHAnsi" w:hAnsiTheme="minorHAnsi" w:cstheme="minorHAnsi"/>
                <w:b w:val="0"/>
                <w:bCs/>
                <w:szCs w:val="24"/>
              </w:rPr>
            </w:pPr>
            <w:r w:rsidRPr="0042076B">
              <w:rPr>
                <w:rFonts w:asciiTheme="minorHAnsi" w:hAnsiTheme="minorHAnsi" w:cstheme="minorHAnsi"/>
                <w:b w:val="0"/>
                <w:bCs/>
                <w:szCs w:val="24"/>
              </w:rPr>
              <w:t>give details?</w:t>
            </w:r>
          </w:p>
        </w:tc>
        <w:tc>
          <w:tcPr>
            <w:tcW w:w="9214" w:type="dxa"/>
            <w:gridSpan w:val="2"/>
            <w:vAlign w:val="center"/>
          </w:tcPr>
          <w:p w14:paraId="25093DC4" w14:textId="77777777" w:rsidR="007F591E" w:rsidRDefault="007F591E" w:rsidP="007F591E">
            <w:pPr>
              <w:autoSpaceDE w:val="0"/>
              <w:autoSpaceDN w:val="0"/>
              <w:adjustRightInd w:val="0"/>
              <w:spacing w:after="0" w:line="240" w:lineRule="auto"/>
              <w:rPr>
                <w:rFonts w:asciiTheme="minorHAnsi" w:hAnsiTheme="minorHAnsi" w:cstheme="minorHAnsi"/>
                <w:bCs/>
                <w:sz w:val="24"/>
                <w:szCs w:val="24"/>
              </w:rPr>
            </w:pPr>
          </w:p>
        </w:tc>
      </w:tr>
      <w:tr w:rsidR="007F591E" w14:paraId="78227B7E" w14:textId="77777777" w:rsidTr="005B385B">
        <w:trPr>
          <w:trHeight w:val="318"/>
        </w:trPr>
        <w:tc>
          <w:tcPr>
            <w:tcW w:w="9493" w:type="dxa"/>
            <w:gridSpan w:val="2"/>
            <w:vAlign w:val="center"/>
          </w:tcPr>
          <w:p w14:paraId="3ECBEB83" w14:textId="0DFCE36F" w:rsidR="007F591E" w:rsidRDefault="007F591E" w:rsidP="007F591E">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Would you need us to make any specific arrangements if you were invited for an interview?</w:t>
            </w:r>
          </w:p>
        </w:tc>
        <w:tc>
          <w:tcPr>
            <w:tcW w:w="1276" w:type="dxa"/>
            <w:vAlign w:val="center"/>
          </w:tcPr>
          <w:p w14:paraId="3016DCD4" w14:textId="2450D17E" w:rsidR="007F591E" w:rsidRDefault="007F591E" w:rsidP="007F591E">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YES / NO</w:t>
            </w:r>
          </w:p>
        </w:tc>
      </w:tr>
      <w:tr w:rsidR="007F591E" w14:paraId="3DBCB02E" w14:textId="77777777" w:rsidTr="005B385B">
        <w:trPr>
          <w:trHeight w:val="993"/>
        </w:trPr>
        <w:tc>
          <w:tcPr>
            <w:tcW w:w="1555" w:type="dxa"/>
            <w:vAlign w:val="center"/>
          </w:tcPr>
          <w:p w14:paraId="29131EEB" w14:textId="588D6454" w:rsidR="007F591E" w:rsidRDefault="007F591E" w:rsidP="007F591E">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If yes, please give details?</w:t>
            </w:r>
          </w:p>
        </w:tc>
        <w:tc>
          <w:tcPr>
            <w:tcW w:w="9214" w:type="dxa"/>
            <w:gridSpan w:val="2"/>
            <w:vAlign w:val="center"/>
          </w:tcPr>
          <w:p w14:paraId="3B797650" w14:textId="4D469D73" w:rsidR="007F591E" w:rsidRDefault="007F591E" w:rsidP="007F591E">
            <w:pPr>
              <w:autoSpaceDE w:val="0"/>
              <w:autoSpaceDN w:val="0"/>
              <w:adjustRightInd w:val="0"/>
              <w:spacing w:after="0" w:line="240" w:lineRule="auto"/>
              <w:rPr>
                <w:rFonts w:asciiTheme="minorHAnsi" w:hAnsiTheme="minorHAnsi" w:cstheme="minorHAnsi"/>
                <w:bCs/>
                <w:sz w:val="24"/>
                <w:szCs w:val="24"/>
              </w:rPr>
            </w:pPr>
          </w:p>
        </w:tc>
      </w:tr>
      <w:tr w:rsidR="007F591E" w14:paraId="0A88F5B7" w14:textId="77777777" w:rsidTr="005B385B">
        <w:trPr>
          <w:trHeight w:val="397"/>
        </w:trPr>
        <w:tc>
          <w:tcPr>
            <w:tcW w:w="9493" w:type="dxa"/>
            <w:gridSpan w:val="2"/>
            <w:vAlign w:val="center"/>
          </w:tcPr>
          <w:p w14:paraId="366CDE58" w14:textId="06FB7425" w:rsidR="007F591E" w:rsidRDefault="007F591E" w:rsidP="007F591E">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Do you require any modifications or adaptations to your workplace for health or other reasons?</w:t>
            </w:r>
          </w:p>
        </w:tc>
        <w:tc>
          <w:tcPr>
            <w:tcW w:w="1276" w:type="dxa"/>
            <w:vAlign w:val="center"/>
          </w:tcPr>
          <w:p w14:paraId="099A9669" w14:textId="0DFDC664" w:rsidR="007F591E" w:rsidRDefault="007F591E" w:rsidP="007F591E">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YES / NO</w:t>
            </w:r>
          </w:p>
        </w:tc>
      </w:tr>
      <w:tr w:rsidR="0042076B" w14:paraId="05D158BE" w14:textId="77777777" w:rsidTr="005B385B">
        <w:trPr>
          <w:trHeight w:val="397"/>
        </w:trPr>
        <w:tc>
          <w:tcPr>
            <w:tcW w:w="9493" w:type="dxa"/>
            <w:gridSpan w:val="2"/>
            <w:vAlign w:val="center"/>
          </w:tcPr>
          <w:p w14:paraId="6795D645" w14:textId="7401DF5C" w:rsidR="0042076B" w:rsidRDefault="0042076B" w:rsidP="0042076B">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To your knowledge are you related to any member or employee of Cullompton Town Council?</w:t>
            </w:r>
          </w:p>
        </w:tc>
        <w:tc>
          <w:tcPr>
            <w:tcW w:w="1276" w:type="dxa"/>
            <w:vAlign w:val="center"/>
          </w:tcPr>
          <w:p w14:paraId="7A4A0C93" w14:textId="06E2BCF8" w:rsidR="0042076B" w:rsidRDefault="0042076B" w:rsidP="0042076B">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YES / NO</w:t>
            </w:r>
          </w:p>
        </w:tc>
      </w:tr>
      <w:tr w:rsidR="0042076B" w14:paraId="15781FE5" w14:textId="77777777" w:rsidTr="0042076B">
        <w:trPr>
          <w:trHeight w:val="903"/>
        </w:trPr>
        <w:tc>
          <w:tcPr>
            <w:tcW w:w="1555" w:type="dxa"/>
            <w:vAlign w:val="center"/>
          </w:tcPr>
          <w:p w14:paraId="1E85F87F" w14:textId="701155D8" w:rsidR="0042076B" w:rsidRDefault="0042076B" w:rsidP="0042076B">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Cs/>
                <w:sz w:val="24"/>
                <w:szCs w:val="24"/>
              </w:rPr>
              <w:t>If yes, please give details?</w:t>
            </w:r>
          </w:p>
        </w:tc>
        <w:tc>
          <w:tcPr>
            <w:tcW w:w="9214" w:type="dxa"/>
            <w:gridSpan w:val="2"/>
            <w:vAlign w:val="center"/>
          </w:tcPr>
          <w:p w14:paraId="149AE60C" w14:textId="77777777" w:rsidR="0042076B" w:rsidRDefault="0042076B" w:rsidP="0042076B">
            <w:pPr>
              <w:autoSpaceDE w:val="0"/>
              <w:autoSpaceDN w:val="0"/>
              <w:adjustRightInd w:val="0"/>
              <w:spacing w:after="0" w:line="240" w:lineRule="auto"/>
              <w:rPr>
                <w:rFonts w:asciiTheme="minorHAnsi" w:hAnsiTheme="minorHAnsi" w:cstheme="minorHAnsi"/>
                <w:bCs/>
                <w:sz w:val="24"/>
                <w:szCs w:val="24"/>
              </w:rPr>
            </w:pPr>
          </w:p>
        </w:tc>
      </w:tr>
    </w:tbl>
    <w:p w14:paraId="71CF2688" w14:textId="77777777" w:rsidR="00312644" w:rsidRPr="00520083" w:rsidRDefault="00312644" w:rsidP="0042076B">
      <w:pPr>
        <w:spacing w:after="0" w:line="240" w:lineRule="auto"/>
        <w:ind w:hanging="284"/>
        <w:rPr>
          <w:rFonts w:asciiTheme="minorHAnsi" w:hAnsiTheme="minorHAnsi" w:cstheme="minorHAnsi"/>
          <w:sz w:val="24"/>
          <w:szCs w:val="24"/>
          <w:lang w:eastAsia="en-GB"/>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299"/>
        <w:gridCol w:w="1559"/>
        <w:gridCol w:w="1589"/>
        <w:gridCol w:w="2239"/>
        <w:gridCol w:w="1559"/>
      </w:tblGrid>
      <w:tr w:rsidR="006809BE" w:rsidRPr="00520083" w14:paraId="773B4C33" w14:textId="77777777" w:rsidTr="006809BE">
        <w:tc>
          <w:tcPr>
            <w:tcW w:w="10774" w:type="dxa"/>
            <w:gridSpan w:val="6"/>
            <w:shd w:val="clear" w:color="auto" w:fill="D9E2F3" w:themeFill="accent5" w:themeFillTint="33"/>
          </w:tcPr>
          <w:p w14:paraId="0498DBF7" w14:textId="6C37A546" w:rsidR="006809BE" w:rsidRPr="00312644" w:rsidRDefault="0042076B" w:rsidP="007652DC">
            <w:pPr>
              <w:pStyle w:val="ListParagraph"/>
              <w:numPr>
                <w:ilvl w:val="0"/>
                <w:numId w:val="11"/>
              </w:numPr>
              <w:spacing w:after="0" w:line="240" w:lineRule="auto"/>
              <w:ind w:right="-142"/>
              <w:rPr>
                <w:rFonts w:asciiTheme="minorHAnsi" w:hAnsiTheme="minorHAnsi" w:cstheme="minorHAnsi"/>
                <w:b/>
                <w:sz w:val="28"/>
                <w:szCs w:val="28"/>
              </w:rPr>
            </w:pPr>
            <w:r w:rsidRPr="00312644">
              <w:rPr>
                <w:rFonts w:asciiTheme="minorHAnsi" w:hAnsiTheme="minorHAnsi" w:cstheme="minorHAnsi"/>
                <w:b/>
                <w:sz w:val="28"/>
                <w:szCs w:val="28"/>
              </w:rPr>
              <w:lastRenderedPageBreak/>
              <w:t>References</w:t>
            </w:r>
          </w:p>
        </w:tc>
      </w:tr>
      <w:tr w:rsidR="006809BE" w:rsidRPr="00520083" w14:paraId="13D8561C" w14:textId="77777777" w:rsidTr="006809BE">
        <w:tc>
          <w:tcPr>
            <w:tcW w:w="10774" w:type="dxa"/>
            <w:gridSpan w:val="6"/>
            <w:shd w:val="clear" w:color="auto" w:fill="auto"/>
          </w:tcPr>
          <w:p w14:paraId="6854AF5C" w14:textId="3589A589" w:rsidR="006809BE" w:rsidRPr="006809BE" w:rsidRDefault="006809BE" w:rsidP="00604B3A">
            <w:pPr>
              <w:spacing w:after="0" w:line="240" w:lineRule="auto"/>
              <w:ind w:right="-142"/>
              <w:rPr>
                <w:rFonts w:asciiTheme="minorHAnsi" w:hAnsiTheme="minorHAnsi" w:cstheme="minorHAnsi"/>
                <w:sz w:val="20"/>
                <w:szCs w:val="20"/>
              </w:rPr>
            </w:pPr>
            <w:r w:rsidRPr="006809BE">
              <w:rPr>
                <w:rFonts w:asciiTheme="minorHAnsi" w:hAnsiTheme="minorHAnsi" w:cstheme="minorHAnsi"/>
                <w:sz w:val="20"/>
                <w:szCs w:val="20"/>
              </w:rPr>
              <w:t>Details of two referees are required, one of which should be your current/most recent employer.</w:t>
            </w:r>
            <w:r>
              <w:rPr>
                <w:rFonts w:asciiTheme="minorHAnsi" w:hAnsiTheme="minorHAnsi" w:cstheme="minorHAnsi"/>
                <w:sz w:val="20"/>
                <w:szCs w:val="20"/>
              </w:rPr>
              <w:t xml:space="preserve"> References will only be taken up where a candidate is to be invited for an interview. If you do not wish your referees to be contacted at this stage, please indicate below. Please note that no offer of employment can be made without prior receipt of satisfactory references.</w:t>
            </w:r>
          </w:p>
        </w:tc>
      </w:tr>
      <w:tr w:rsidR="001D5086" w:rsidRPr="00520083" w14:paraId="6E45D40C" w14:textId="77777777" w:rsidTr="00977D0A">
        <w:tc>
          <w:tcPr>
            <w:tcW w:w="5387" w:type="dxa"/>
            <w:gridSpan w:val="3"/>
            <w:shd w:val="clear" w:color="auto" w:fill="D9E2F3" w:themeFill="accent5" w:themeFillTint="33"/>
            <w:vAlign w:val="center"/>
          </w:tcPr>
          <w:p w14:paraId="6C2D0CF5" w14:textId="510B507A" w:rsidR="00673986" w:rsidRPr="00520083" w:rsidRDefault="005A3BD7" w:rsidP="005A3BD7">
            <w:pPr>
              <w:spacing w:after="0" w:line="240" w:lineRule="auto"/>
              <w:ind w:right="-142"/>
              <w:jc w:val="center"/>
              <w:rPr>
                <w:rFonts w:asciiTheme="minorHAnsi" w:hAnsiTheme="minorHAnsi" w:cstheme="minorHAnsi"/>
                <w:b/>
                <w:sz w:val="24"/>
                <w:szCs w:val="24"/>
              </w:rPr>
            </w:pPr>
            <w:r>
              <w:rPr>
                <w:rFonts w:asciiTheme="minorHAnsi" w:hAnsiTheme="minorHAnsi" w:cstheme="minorHAnsi"/>
                <w:b/>
                <w:sz w:val="24"/>
                <w:szCs w:val="24"/>
              </w:rPr>
              <w:t>Reference 1</w:t>
            </w:r>
          </w:p>
        </w:tc>
        <w:tc>
          <w:tcPr>
            <w:tcW w:w="5387" w:type="dxa"/>
            <w:gridSpan w:val="3"/>
            <w:shd w:val="clear" w:color="auto" w:fill="D9E2F3" w:themeFill="accent5" w:themeFillTint="33"/>
            <w:vAlign w:val="center"/>
          </w:tcPr>
          <w:p w14:paraId="7DA6422E" w14:textId="2663AB6F" w:rsidR="00673986" w:rsidRPr="00520083" w:rsidRDefault="005A3BD7" w:rsidP="005A3BD7">
            <w:pPr>
              <w:spacing w:after="0" w:line="240" w:lineRule="auto"/>
              <w:ind w:right="-142"/>
              <w:jc w:val="center"/>
              <w:rPr>
                <w:rFonts w:asciiTheme="minorHAnsi" w:hAnsiTheme="minorHAnsi" w:cstheme="minorHAnsi"/>
                <w:b/>
                <w:sz w:val="24"/>
                <w:szCs w:val="24"/>
              </w:rPr>
            </w:pPr>
            <w:r>
              <w:rPr>
                <w:rFonts w:asciiTheme="minorHAnsi" w:hAnsiTheme="minorHAnsi" w:cstheme="minorHAnsi"/>
                <w:b/>
                <w:sz w:val="24"/>
                <w:szCs w:val="24"/>
              </w:rPr>
              <w:t>Reference 2</w:t>
            </w:r>
          </w:p>
        </w:tc>
      </w:tr>
      <w:tr w:rsidR="005A3BD7" w:rsidRPr="00520083" w14:paraId="25BD1E60" w14:textId="77777777" w:rsidTr="00977D0A">
        <w:tc>
          <w:tcPr>
            <w:tcW w:w="1529" w:type="dxa"/>
            <w:vAlign w:val="center"/>
          </w:tcPr>
          <w:p w14:paraId="3200B8ED" w14:textId="77777777" w:rsidR="005A3BD7" w:rsidRPr="00520083" w:rsidRDefault="005A3BD7" w:rsidP="008765A1">
            <w:pPr>
              <w:spacing w:after="0" w:line="240" w:lineRule="auto"/>
              <w:ind w:right="-142"/>
              <w:rPr>
                <w:rFonts w:asciiTheme="minorHAnsi" w:hAnsiTheme="minorHAnsi" w:cstheme="minorHAnsi"/>
                <w:sz w:val="24"/>
                <w:szCs w:val="24"/>
              </w:rPr>
            </w:pPr>
            <w:r w:rsidRPr="00520083">
              <w:rPr>
                <w:rFonts w:asciiTheme="minorHAnsi" w:hAnsiTheme="minorHAnsi" w:cstheme="minorHAnsi"/>
                <w:sz w:val="24"/>
                <w:szCs w:val="24"/>
              </w:rPr>
              <w:t>Name:</w:t>
            </w:r>
          </w:p>
        </w:tc>
        <w:tc>
          <w:tcPr>
            <w:tcW w:w="3858" w:type="dxa"/>
            <w:gridSpan w:val="2"/>
            <w:vAlign w:val="center"/>
          </w:tcPr>
          <w:p w14:paraId="44E5AC6C" w14:textId="6CE54122" w:rsidR="005A3BD7" w:rsidRPr="00520083" w:rsidRDefault="005A3BD7" w:rsidP="008765A1">
            <w:pPr>
              <w:spacing w:after="0" w:line="240" w:lineRule="auto"/>
              <w:ind w:right="-142"/>
              <w:rPr>
                <w:rFonts w:asciiTheme="minorHAnsi" w:hAnsiTheme="minorHAnsi" w:cstheme="minorHAnsi"/>
                <w:sz w:val="24"/>
                <w:szCs w:val="24"/>
              </w:rPr>
            </w:pPr>
          </w:p>
        </w:tc>
        <w:tc>
          <w:tcPr>
            <w:tcW w:w="1589" w:type="dxa"/>
            <w:vAlign w:val="center"/>
          </w:tcPr>
          <w:p w14:paraId="3ED3EA10" w14:textId="77777777" w:rsidR="005A3BD7" w:rsidRPr="00520083" w:rsidRDefault="005A3BD7" w:rsidP="008765A1">
            <w:pPr>
              <w:spacing w:after="0" w:line="240" w:lineRule="auto"/>
              <w:ind w:right="-142"/>
              <w:rPr>
                <w:rFonts w:asciiTheme="minorHAnsi" w:hAnsiTheme="minorHAnsi" w:cstheme="minorHAnsi"/>
                <w:sz w:val="24"/>
                <w:szCs w:val="24"/>
              </w:rPr>
            </w:pPr>
            <w:r w:rsidRPr="00520083">
              <w:rPr>
                <w:rFonts w:asciiTheme="minorHAnsi" w:hAnsiTheme="minorHAnsi" w:cstheme="minorHAnsi"/>
                <w:sz w:val="24"/>
                <w:szCs w:val="24"/>
              </w:rPr>
              <w:t>Name:</w:t>
            </w:r>
          </w:p>
        </w:tc>
        <w:tc>
          <w:tcPr>
            <w:tcW w:w="3798" w:type="dxa"/>
            <w:gridSpan w:val="2"/>
            <w:vAlign w:val="center"/>
          </w:tcPr>
          <w:p w14:paraId="3A8F47AA" w14:textId="5BD61441" w:rsidR="005A3BD7" w:rsidRPr="00520083" w:rsidRDefault="005A3BD7" w:rsidP="008765A1">
            <w:pPr>
              <w:spacing w:after="0" w:line="240" w:lineRule="auto"/>
              <w:ind w:right="-142"/>
              <w:rPr>
                <w:rFonts w:asciiTheme="minorHAnsi" w:hAnsiTheme="minorHAnsi" w:cstheme="minorHAnsi"/>
                <w:sz w:val="24"/>
                <w:szCs w:val="24"/>
              </w:rPr>
            </w:pPr>
          </w:p>
        </w:tc>
      </w:tr>
      <w:tr w:rsidR="008765A1" w:rsidRPr="00520083" w14:paraId="4B6B345F" w14:textId="77777777" w:rsidTr="00977D0A">
        <w:tc>
          <w:tcPr>
            <w:tcW w:w="1529" w:type="dxa"/>
            <w:vAlign w:val="center"/>
          </w:tcPr>
          <w:p w14:paraId="4D543CDA" w14:textId="488FCFDB" w:rsidR="008765A1" w:rsidRPr="00520083" w:rsidRDefault="008765A1"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Organisation:</w:t>
            </w:r>
          </w:p>
        </w:tc>
        <w:tc>
          <w:tcPr>
            <w:tcW w:w="3858" w:type="dxa"/>
            <w:gridSpan w:val="2"/>
            <w:vAlign w:val="center"/>
          </w:tcPr>
          <w:p w14:paraId="33AF6125" w14:textId="77777777" w:rsidR="008765A1" w:rsidRPr="00520083" w:rsidRDefault="008765A1" w:rsidP="008765A1">
            <w:pPr>
              <w:spacing w:after="0" w:line="240" w:lineRule="auto"/>
              <w:ind w:right="-142"/>
              <w:rPr>
                <w:rFonts w:asciiTheme="minorHAnsi" w:hAnsiTheme="minorHAnsi" w:cstheme="minorHAnsi"/>
                <w:sz w:val="24"/>
                <w:szCs w:val="24"/>
              </w:rPr>
            </w:pPr>
          </w:p>
        </w:tc>
        <w:tc>
          <w:tcPr>
            <w:tcW w:w="1589" w:type="dxa"/>
            <w:vAlign w:val="center"/>
          </w:tcPr>
          <w:p w14:paraId="6A2E9C22" w14:textId="2331B6A2" w:rsidR="008765A1" w:rsidRPr="00520083" w:rsidRDefault="008765A1"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Organisation:</w:t>
            </w:r>
          </w:p>
        </w:tc>
        <w:tc>
          <w:tcPr>
            <w:tcW w:w="3798" w:type="dxa"/>
            <w:gridSpan w:val="2"/>
            <w:vAlign w:val="center"/>
          </w:tcPr>
          <w:p w14:paraId="1928C06F" w14:textId="77777777" w:rsidR="008765A1" w:rsidRPr="00520083" w:rsidRDefault="008765A1" w:rsidP="008765A1">
            <w:pPr>
              <w:spacing w:after="0" w:line="240" w:lineRule="auto"/>
              <w:ind w:right="-142"/>
              <w:rPr>
                <w:rFonts w:asciiTheme="minorHAnsi" w:hAnsiTheme="minorHAnsi" w:cstheme="minorHAnsi"/>
                <w:sz w:val="24"/>
                <w:szCs w:val="24"/>
              </w:rPr>
            </w:pPr>
          </w:p>
        </w:tc>
      </w:tr>
      <w:tr w:rsidR="006809BE" w:rsidRPr="00520083" w14:paraId="158CC28D" w14:textId="77777777" w:rsidTr="00977D0A">
        <w:tc>
          <w:tcPr>
            <w:tcW w:w="1529" w:type="dxa"/>
            <w:vAlign w:val="center"/>
          </w:tcPr>
          <w:p w14:paraId="4058F621" w14:textId="0E185265" w:rsidR="006809BE" w:rsidRPr="00520083" w:rsidRDefault="006809BE"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Job Title</w:t>
            </w:r>
          </w:p>
        </w:tc>
        <w:tc>
          <w:tcPr>
            <w:tcW w:w="3858" w:type="dxa"/>
            <w:gridSpan w:val="2"/>
            <w:vAlign w:val="center"/>
          </w:tcPr>
          <w:p w14:paraId="2FE71453" w14:textId="77777777" w:rsidR="006809BE" w:rsidRPr="00520083" w:rsidRDefault="006809BE" w:rsidP="008765A1">
            <w:pPr>
              <w:spacing w:after="0" w:line="240" w:lineRule="auto"/>
              <w:ind w:right="-142"/>
              <w:rPr>
                <w:rFonts w:asciiTheme="minorHAnsi" w:hAnsiTheme="minorHAnsi" w:cstheme="minorHAnsi"/>
                <w:sz w:val="24"/>
                <w:szCs w:val="24"/>
              </w:rPr>
            </w:pPr>
          </w:p>
        </w:tc>
        <w:tc>
          <w:tcPr>
            <w:tcW w:w="1589" w:type="dxa"/>
            <w:vAlign w:val="center"/>
          </w:tcPr>
          <w:p w14:paraId="4F0380CE" w14:textId="316C5E8E" w:rsidR="006809BE" w:rsidRPr="00520083" w:rsidRDefault="006809BE"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Job Title:</w:t>
            </w:r>
          </w:p>
        </w:tc>
        <w:tc>
          <w:tcPr>
            <w:tcW w:w="3798" w:type="dxa"/>
            <w:gridSpan w:val="2"/>
            <w:vAlign w:val="center"/>
          </w:tcPr>
          <w:p w14:paraId="547131B5" w14:textId="77777777" w:rsidR="006809BE" w:rsidRPr="00520083" w:rsidRDefault="006809BE" w:rsidP="008765A1">
            <w:pPr>
              <w:spacing w:after="0" w:line="240" w:lineRule="auto"/>
              <w:ind w:right="-142"/>
              <w:rPr>
                <w:rFonts w:asciiTheme="minorHAnsi" w:hAnsiTheme="minorHAnsi" w:cstheme="minorHAnsi"/>
                <w:sz w:val="24"/>
                <w:szCs w:val="24"/>
              </w:rPr>
            </w:pPr>
          </w:p>
        </w:tc>
      </w:tr>
      <w:tr w:rsidR="006809BE" w:rsidRPr="00520083" w14:paraId="327FC0D6" w14:textId="77777777" w:rsidTr="00977D0A">
        <w:trPr>
          <w:trHeight w:val="1505"/>
        </w:trPr>
        <w:tc>
          <w:tcPr>
            <w:tcW w:w="1529" w:type="dxa"/>
            <w:vAlign w:val="center"/>
          </w:tcPr>
          <w:p w14:paraId="55A7FF46" w14:textId="623FF822" w:rsidR="006809BE" w:rsidRPr="00520083" w:rsidRDefault="006809BE" w:rsidP="008765A1">
            <w:pPr>
              <w:spacing w:after="0" w:line="240" w:lineRule="auto"/>
              <w:ind w:right="-142"/>
              <w:rPr>
                <w:rFonts w:asciiTheme="minorHAnsi" w:hAnsiTheme="minorHAnsi" w:cstheme="minorHAnsi"/>
                <w:sz w:val="24"/>
                <w:szCs w:val="24"/>
              </w:rPr>
            </w:pPr>
            <w:r w:rsidRPr="00520083">
              <w:rPr>
                <w:rFonts w:asciiTheme="minorHAnsi" w:hAnsiTheme="minorHAnsi" w:cstheme="minorHAnsi"/>
                <w:sz w:val="24"/>
                <w:szCs w:val="24"/>
              </w:rPr>
              <w:t>Address</w:t>
            </w:r>
            <w:r>
              <w:rPr>
                <w:rFonts w:asciiTheme="minorHAnsi" w:hAnsiTheme="minorHAnsi" w:cstheme="minorHAnsi"/>
                <w:sz w:val="24"/>
                <w:szCs w:val="24"/>
              </w:rPr>
              <w:t>:</w:t>
            </w:r>
          </w:p>
        </w:tc>
        <w:tc>
          <w:tcPr>
            <w:tcW w:w="3858" w:type="dxa"/>
            <w:gridSpan w:val="2"/>
            <w:vAlign w:val="center"/>
          </w:tcPr>
          <w:p w14:paraId="2792DB80" w14:textId="059335AA" w:rsidR="006809BE" w:rsidRPr="00520083" w:rsidRDefault="006809BE" w:rsidP="008765A1">
            <w:pPr>
              <w:spacing w:after="0" w:line="240" w:lineRule="auto"/>
              <w:ind w:right="-142"/>
              <w:rPr>
                <w:rFonts w:asciiTheme="minorHAnsi" w:hAnsiTheme="minorHAnsi" w:cstheme="minorHAnsi"/>
                <w:sz w:val="24"/>
                <w:szCs w:val="24"/>
              </w:rPr>
            </w:pPr>
          </w:p>
        </w:tc>
        <w:tc>
          <w:tcPr>
            <w:tcW w:w="1589" w:type="dxa"/>
            <w:vAlign w:val="center"/>
          </w:tcPr>
          <w:p w14:paraId="47FB91CB" w14:textId="5C9A0043" w:rsidR="006809BE" w:rsidRPr="00520083" w:rsidRDefault="006809BE" w:rsidP="008765A1">
            <w:pPr>
              <w:spacing w:after="0" w:line="240" w:lineRule="auto"/>
              <w:ind w:right="-142"/>
              <w:rPr>
                <w:rFonts w:asciiTheme="minorHAnsi" w:hAnsiTheme="minorHAnsi" w:cstheme="minorHAnsi"/>
                <w:sz w:val="24"/>
                <w:szCs w:val="24"/>
              </w:rPr>
            </w:pPr>
            <w:r w:rsidRPr="00520083">
              <w:rPr>
                <w:rFonts w:asciiTheme="minorHAnsi" w:hAnsiTheme="minorHAnsi" w:cstheme="minorHAnsi"/>
                <w:sz w:val="24"/>
                <w:szCs w:val="24"/>
              </w:rPr>
              <w:t>Address</w:t>
            </w:r>
            <w:r>
              <w:rPr>
                <w:rFonts w:asciiTheme="minorHAnsi" w:hAnsiTheme="minorHAnsi" w:cstheme="minorHAnsi"/>
                <w:sz w:val="24"/>
                <w:szCs w:val="24"/>
              </w:rPr>
              <w:t>:</w:t>
            </w:r>
          </w:p>
        </w:tc>
        <w:tc>
          <w:tcPr>
            <w:tcW w:w="3798" w:type="dxa"/>
            <w:gridSpan w:val="2"/>
            <w:vAlign w:val="center"/>
          </w:tcPr>
          <w:p w14:paraId="1FFC70CA" w14:textId="3AF36C69" w:rsidR="006809BE" w:rsidRPr="00520083" w:rsidRDefault="006809BE" w:rsidP="008765A1">
            <w:pPr>
              <w:spacing w:after="0" w:line="240" w:lineRule="auto"/>
              <w:ind w:right="-142"/>
              <w:rPr>
                <w:rFonts w:asciiTheme="minorHAnsi" w:hAnsiTheme="minorHAnsi" w:cstheme="minorHAnsi"/>
                <w:sz w:val="24"/>
                <w:szCs w:val="24"/>
              </w:rPr>
            </w:pPr>
          </w:p>
        </w:tc>
      </w:tr>
      <w:tr w:rsidR="006809BE" w:rsidRPr="00520083" w14:paraId="4609AA5A" w14:textId="77777777" w:rsidTr="00977D0A">
        <w:trPr>
          <w:trHeight w:val="283"/>
        </w:trPr>
        <w:tc>
          <w:tcPr>
            <w:tcW w:w="1529" w:type="dxa"/>
            <w:vAlign w:val="center"/>
          </w:tcPr>
          <w:p w14:paraId="5EE47A11" w14:textId="73D888EA" w:rsidR="006809BE" w:rsidRPr="00520083" w:rsidRDefault="006809BE"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Post Code:</w:t>
            </w:r>
          </w:p>
        </w:tc>
        <w:tc>
          <w:tcPr>
            <w:tcW w:w="3858" w:type="dxa"/>
            <w:gridSpan w:val="2"/>
            <w:vAlign w:val="center"/>
          </w:tcPr>
          <w:p w14:paraId="7E2BC653" w14:textId="77777777" w:rsidR="006809BE" w:rsidRPr="00520083" w:rsidRDefault="006809BE" w:rsidP="008765A1">
            <w:pPr>
              <w:spacing w:after="0" w:line="240" w:lineRule="auto"/>
              <w:ind w:right="-142"/>
              <w:rPr>
                <w:rFonts w:asciiTheme="minorHAnsi" w:hAnsiTheme="minorHAnsi" w:cstheme="minorHAnsi"/>
                <w:sz w:val="24"/>
                <w:szCs w:val="24"/>
              </w:rPr>
            </w:pPr>
          </w:p>
        </w:tc>
        <w:tc>
          <w:tcPr>
            <w:tcW w:w="1589" w:type="dxa"/>
            <w:vAlign w:val="center"/>
          </w:tcPr>
          <w:p w14:paraId="70644A6C" w14:textId="5DA73CE8" w:rsidR="006809BE" w:rsidRPr="00520083" w:rsidRDefault="006809BE"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Post Code:</w:t>
            </w:r>
          </w:p>
        </w:tc>
        <w:tc>
          <w:tcPr>
            <w:tcW w:w="3798" w:type="dxa"/>
            <w:gridSpan w:val="2"/>
            <w:vAlign w:val="center"/>
          </w:tcPr>
          <w:p w14:paraId="5287FD35" w14:textId="77777777" w:rsidR="006809BE" w:rsidRPr="00520083" w:rsidRDefault="006809BE" w:rsidP="008765A1">
            <w:pPr>
              <w:spacing w:after="0" w:line="240" w:lineRule="auto"/>
              <w:ind w:right="-142"/>
              <w:rPr>
                <w:rFonts w:asciiTheme="minorHAnsi" w:hAnsiTheme="minorHAnsi" w:cstheme="minorHAnsi"/>
                <w:sz w:val="24"/>
                <w:szCs w:val="24"/>
              </w:rPr>
            </w:pPr>
          </w:p>
        </w:tc>
      </w:tr>
      <w:tr w:rsidR="006809BE" w:rsidRPr="00520083" w14:paraId="28528235" w14:textId="77777777" w:rsidTr="00977D0A">
        <w:trPr>
          <w:trHeight w:val="273"/>
        </w:trPr>
        <w:tc>
          <w:tcPr>
            <w:tcW w:w="1529" w:type="dxa"/>
            <w:vAlign w:val="center"/>
          </w:tcPr>
          <w:p w14:paraId="4A30B274" w14:textId="159DBC92" w:rsidR="006809BE" w:rsidRDefault="006809BE"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Tel No:</w:t>
            </w:r>
          </w:p>
        </w:tc>
        <w:tc>
          <w:tcPr>
            <w:tcW w:w="3858" w:type="dxa"/>
            <w:gridSpan w:val="2"/>
            <w:vAlign w:val="center"/>
          </w:tcPr>
          <w:p w14:paraId="493AEC20" w14:textId="77777777" w:rsidR="006809BE" w:rsidRPr="00520083" w:rsidRDefault="006809BE" w:rsidP="008765A1">
            <w:pPr>
              <w:spacing w:after="0" w:line="240" w:lineRule="auto"/>
              <w:ind w:right="-142"/>
              <w:rPr>
                <w:rFonts w:asciiTheme="minorHAnsi" w:hAnsiTheme="minorHAnsi" w:cstheme="minorHAnsi"/>
                <w:sz w:val="24"/>
                <w:szCs w:val="24"/>
              </w:rPr>
            </w:pPr>
          </w:p>
        </w:tc>
        <w:tc>
          <w:tcPr>
            <w:tcW w:w="1589" w:type="dxa"/>
            <w:vAlign w:val="center"/>
          </w:tcPr>
          <w:p w14:paraId="7481553F" w14:textId="44BAE49C" w:rsidR="006809BE" w:rsidRDefault="006809BE"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Tel No:</w:t>
            </w:r>
          </w:p>
        </w:tc>
        <w:tc>
          <w:tcPr>
            <w:tcW w:w="3798" w:type="dxa"/>
            <w:gridSpan w:val="2"/>
            <w:vAlign w:val="center"/>
          </w:tcPr>
          <w:p w14:paraId="20B058FC" w14:textId="77777777" w:rsidR="006809BE" w:rsidRPr="00520083" w:rsidRDefault="006809BE" w:rsidP="008765A1">
            <w:pPr>
              <w:spacing w:after="0" w:line="240" w:lineRule="auto"/>
              <w:ind w:right="-142"/>
              <w:rPr>
                <w:rFonts w:asciiTheme="minorHAnsi" w:hAnsiTheme="minorHAnsi" w:cstheme="minorHAnsi"/>
                <w:sz w:val="24"/>
                <w:szCs w:val="24"/>
              </w:rPr>
            </w:pPr>
          </w:p>
        </w:tc>
      </w:tr>
      <w:tr w:rsidR="006809BE" w:rsidRPr="00520083" w14:paraId="4349DBA4" w14:textId="77777777" w:rsidTr="00977D0A">
        <w:trPr>
          <w:trHeight w:val="249"/>
        </w:trPr>
        <w:tc>
          <w:tcPr>
            <w:tcW w:w="1529" w:type="dxa"/>
            <w:vAlign w:val="center"/>
          </w:tcPr>
          <w:p w14:paraId="31FC157B" w14:textId="5BB02091" w:rsidR="006809BE" w:rsidRDefault="006809BE"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Email:</w:t>
            </w:r>
          </w:p>
        </w:tc>
        <w:tc>
          <w:tcPr>
            <w:tcW w:w="3858" w:type="dxa"/>
            <w:gridSpan w:val="2"/>
            <w:vAlign w:val="center"/>
          </w:tcPr>
          <w:p w14:paraId="2ED0EF98" w14:textId="77777777" w:rsidR="006809BE" w:rsidRPr="00520083" w:rsidRDefault="006809BE" w:rsidP="008765A1">
            <w:pPr>
              <w:spacing w:after="0" w:line="240" w:lineRule="auto"/>
              <w:ind w:right="-142"/>
              <w:rPr>
                <w:rFonts w:asciiTheme="minorHAnsi" w:hAnsiTheme="minorHAnsi" w:cstheme="minorHAnsi"/>
                <w:sz w:val="24"/>
                <w:szCs w:val="24"/>
              </w:rPr>
            </w:pPr>
          </w:p>
        </w:tc>
        <w:tc>
          <w:tcPr>
            <w:tcW w:w="1589" w:type="dxa"/>
            <w:vAlign w:val="center"/>
          </w:tcPr>
          <w:p w14:paraId="208460E1" w14:textId="0027578F" w:rsidR="006809BE" w:rsidRDefault="006809BE"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Email:</w:t>
            </w:r>
          </w:p>
        </w:tc>
        <w:tc>
          <w:tcPr>
            <w:tcW w:w="3798" w:type="dxa"/>
            <w:gridSpan w:val="2"/>
            <w:vAlign w:val="center"/>
          </w:tcPr>
          <w:p w14:paraId="1185563B" w14:textId="77777777" w:rsidR="006809BE" w:rsidRPr="00520083" w:rsidRDefault="006809BE" w:rsidP="008765A1">
            <w:pPr>
              <w:spacing w:after="0" w:line="240" w:lineRule="auto"/>
              <w:ind w:right="-142"/>
              <w:rPr>
                <w:rFonts w:asciiTheme="minorHAnsi" w:hAnsiTheme="minorHAnsi" w:cstheme="minorHAnsi"/>
                <w:sz w:val="24"/>
                <w:szCs w:val="24"/>
              </w:rPr>
            </w:pPr>
          </w:p>
        </w:tc>
      </w:tr>
      <w:tr w:rsidR="008765A1" w:rsidRPr="00520083" w14:paraId="01737FAA" w14:textId="77777777" w:rsidTr="00977D0A">
        <w:trPr>
          <w:trHeight w:val="425"/>
        </w:trPr>
        <w:tc>
          <w:tcPr>
            <w:tcW w:w="1529" w:type="dxa"/>
            <w:vAlign w:val="center"/>
          </w:tcPr>
          <w:p w14:paraId="0BE1D49A" w14:textId="4B2CE720" w:rsidR="008765A1" w:rsidRDefault="00977D0A"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Relationship:</w:t>
            </w:r>
          </w:p>
        </w:tc>
        <w:tc>
          <w:tcPr>
            <w:tcW w:w="3858" w:type="dxa"/>
            <w:gridSpan w:val="2"/>
            <w:vAlign w:val="center"/>
          </w:tcPr>
          <w:p w14:paraId="71A5CF77" w14:textId="77777777" w:rsidR="008765A1" w:rsidRPr="00520083" w:rsidRDefault="008765A1" w:rsidP="008765A1">
            <w:pPr>
              <w:spacing w:after="0" w:line="240" w:lineRule="auto"/>
              <w:ind w:right="-142"/>
              <w:rPr>
                <w:rFonts w:asciiTheme="minorHAnsi" w:hAnsiTheme="minorHAnsi" w:cstheme="minorHAnsi"/>
                <w:sz w:val="24"/>
                <w:szCs w:val="24"/>
              </w:rPr>
            </w:pPr>
          </w:p>
        </w:tc>
        <w:tc>
          <w:tcPr>
            <w:tcW w:w="1589" w:type="dxa"/>
            <w:vAlign w:val="center"/>
          </w:tcPr>
          <w:p w14:paraId="0114F8ED" w14:textId="56B57966" w:rsidR="008765A1" w:rsidRDefault="00977D0A" w:rsidP="008765A1">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Relationship:</w:t>
            </w:r>
          </w:p>
        </w:tc>
        <w:tc>
          <w:tcPr>
            <w:tcW w:w="3798" w:type="dxa"/>
            <w:gridSpan w:val="2"/>
            <w:vAlign w:val="center"/>
          </w:tcPr>
          <w:p w14:paraId="1C9E56C5" w14:textId="77777777" w:rsidR="008765A1" w:rsidRPr="00520083" w:rsidRDefault="008765A1" w:rsidP="008765A1">
            <w:pPr>
              <w:spacing w:after="0" w:line="240" w:lineRule="auto"/>
              <w:ind w:right="-142"/>
              <w:rPr>
                <w:rFonts w:asciiTheme="minorHAnsi" w:hAnsiTheme="minorHAnsi" w:cstheme="minorHAnsi"/>
                <w:sz w:val="24"/>
                <w:szCs w:val="24"/>
              </w:rPr>
            </w:pPr>
          </w:p>
        </w:tc>
      </w:tr>
      <w:tr w:rsidR="00977D0A" w:rsidRPr="00520083" w14:paraId="37B97728" w14:textId="77777777" w:rsidTr="00977D0A">
        <w:tc>
          <w:tcPr>
            <w:tcW w:w="3828" w:type="dxa"/>
            <w:gridSpan w:val="2"/>
          </w:tcPr>
          <w:p w14:paraId="74840974" w14:textId="0A350747" w:rsidR="00977D0A" w:rsidRPr="00520083" w:rsidRDefault="00977D0A" w:rsidP="00977D0A">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Contact prior to interview?</w:t>
            </w:r>
          </w:p>
        </w:tc>
        <w:tc>
          <w:tcPr>
            <w:tcW w:w="1559" w:type="dxa"/>
          </w:tcPr>
          <w:p w14:paraId="566825EE" w14:textId="1AE683F1" w:rsidR="00977D0A" w:rsidRPr="00520083" w:rsidRDefault="00977D0A" w:rsidP="00977D0A">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YES / NO</w:t>
            </w:r>
          </w:p>
        </w:tc>
        <w:tc>
          <w:tcPr>
            <w:tcW w:w="3828" w:type="dxa"/>
            <w:gridSpan w:val="2"/>
          </w:tcPr>
          <w:p w14:paraId="60346DE0" w14:textId="2F5F352A" w:rsidR="00977D0A" w:rsidRPr="00520083" w:rsidRDefault="00977D0A" w:rsidP="00977D0A">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Contact prior to interview?</w:t>
            </w:r>
          </w:p>
        </w:tc>
        <w:tc>
          <w:tcPr>
            <w:tcW w:w="1559" w:type="dxa"/>
          </w:tcPr>
          <w:p w14:paraId="7EE87ABC" w14:textId="61321B83" w:rsidR="00977D0A" w:rsidRPr="00520083" w:rsidRDefault="00977D0A" w:rsidP="00977D0A">
            <w:pPr>
              <w:spacing w:after="0" w:line="240" w:lineRule="auto"/>
              <w:ind w:right="-142"/>
              <w:rPr>
                <w:rFonts w:asciiTheme="minorHAnsi" w:hAnsiTheme="minorHAnsi" w:cstheme="minorHAnsi"/>
                <w:sz w:val="24"/>
                <w:szCs w:val="24"/>
              </w:rPr>
            </w:pPr>
            <w:r>
              <w:rPr>
                <w:rFonts w:asciiTheme="minorHAnsi" w:hAnsiTheme="minorHAnsi" w:cstheme="minorHAnsi"/>
                <w:sz w:val="24"/>
                <w:szCs w:val="24"/>
              </w:rPr>
              <w:t>YES / NO</w:t>
            </w:r>
          </w:p>
        </w:tc>
      </w:tr>
    </w:tbl>
    <w:p w14:paraId="56C04441" w14:textId="4A2C0D70" w:rsidR="0003115D" w:rsidRDefault="0003115D" w:rsidP="00D90BF6">
      <w:pPr>
        <w:spacing w:after="0" w:line="240" w:lineRule="auto"/>
        <w:ind w:hanging="284"/>
        <w:rPr>
          <w:rFonts w:asciiTheme="minorHAnsi" w:hAnsiTheme="minorHAnsi" w:cstheme="minorHAnsi"/>
          <w:sz w:val="24"/>
          <w:szCs w:val="24"/>
          <w:lang w:eastAsia="en-GB"/>
        </w:rPr>
      </w:pPr>
    </w:p>
    <w:tbl>
      <w:tblPr>
        <w:tblStyle w:val="TableGrid"/>
        <w:tblW w:w="10774" w:type="dxa"/>
        <w:tblInd w:w="-289" w:type="dxa"/>
        <w:tblLook w:val="04A0" w:firstRow="1" w:lastRow="0" w:firstColumn="1" w:lastColumn="0" w:noHBand="0" w:noVBand="1"/>
      </w:tblPr>
      <w:tblGrid>
        <w:gridCol w:w="1560"/>
        <w:gridCol w:w="9214"/>
      </w:tblGrid>
      <w:tr w:rsidR="00D90BF6" w14:paraId="14C43EAE" w14:textId="77777777" w:rsidTr="00C030FF">
        <w:tc>
          <w:tcPr>
            <w:tcW w:w="10774" w:type="dxa"/>
            <w:gridSpan w:val="2"/>
            <w:shd w:val="clear" w:color="auto" w:fill="D9E2F3" w:themeFill="accent5" w:themeFillTint="33"/>
            <w:vAlign w:val="center"/>
          </w:tcPr>
          <w:p w14:paraId="2AAEF39B" w14:textId="78CE33B6" w:rsidR="00D90BF6" w:rsidRPr="00D90BF6" w:rsidRDefault="00D90BF6" w:rsidP="007652DC">
            <w:pPr>
              <w:pStyle w:val="ListParagraph"/>
              <w:numPr>
                <w:ilvl w:val="0"/>
                <w:numId w:val="11"/>
              </w:numPr>
              <w:spacing w:after="0" w:line="240" w:lineRule="auto"/>
              <w:rPr>
                <w:rFonts w:asciiTheme="minorHAnsi" w:hAnsiTheme="minorHAnsi" w:cstheme="minorHAnsi"/>
                <w:b/>
                <w:sz w:val="28"/>
                <w:szCs w:val="28"/>
                <w:lang w:eastAsia="en-GB"/>
              </w:rPr>
            </w:pPr>
            <w:r w:rsidRPr="00D90BF6">
              <w:rPr>
                <w:rFonts w:asciiTheme="minorHAnsi" w:hAnsiTheme="minorHAnsi" w:cstheme="minorHAnsi"/>
                <w:b/>
                <w:sz w:val="28"/>
                <w:szCs w:val="28"/>
                <w:lang w:eastAsia="en-GB"/>
              </w:rPr>
              <w:t>Declaration</w:t>
            </w:r>
          </w:p>
        </w:tc>
      </w:tr>
      <w:tr w:rsidR="00D90BF6" w14:paraId="2A1FFD42" w14:textId="77777777" w:rsidTr="00D90BF6">
        <w:tc>
          <w:tcPr>
            <w:tcW w:w="10774" w:type="dxa"/>
            <w:gridSpan w:val="2"/>
          </w:tcPr>
          <w:p w14:paraId="47A5439F" w14:textId="36ECDD53" w:rsidR="00D90BF6" w:rsidRDefault="00D90BF6" w:rsidP="00D90BF6">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I declare that the above information is, to the best of my knowledge, complete and accurate and I consent to it being processed for the purposes of recruitment</w:t>
            </w:r>
            <w:r w:rsidR="00C030FF">
              <w:rPr>
                <w:rFonts w:asciiTheme="minorHAnsi" w:hAnsiTheme="minorHAnsi" w:cstheme="minorHAnsi"/>
                <w:sz w:val="24"/>
                <w:szCs w:val="24"/>
                <w:lang w:eastAsia="en-GB"/>
              </w:rPr>
              <w:t xml:space="preserve"> by Cullompton Town Council under the General Data Protection Regulations. I understand that, if, after appointment, any information is found to be false or inaccurate, this may lead to dismissal without notice.</w:t>
            </w:r>
            <w:r>
              <w:rPr>
                <w:rFonts w:asciiTheme="minorHAnsi" w:hAnsiTheme="minorHAnsi" w:cstheme="minorHAnsi"/>
                <w:sz w:val="24"/>
                <w:szCs w:val="24"/>
                <w:lang w:eastAsia="en-GB"/>
              </w:rPr>
              <w:t xml:space="preserve"> </w:t>
            </w:r>
          </w:p>
        </w:tc>
      </w:tr>
      <w:tr w:rsidR="00C030FF" w14:paraId="464F5281" w14:textId="77777777" w:rsidTr="00C030FF">
        <w:trPr>
          <w:trHeight w:val="1343"/>
        </w:trPr>
        <w:tc>
          <w:tcPr>
            <w:tcW w:w="1560" w:type="dxa"/>
            <w:vAlign w:val="center"/>
          </w:tcPr>
          <w:p w14:paraId="0AA2CA5F" w14:textId="482C6FC7" w:rsidR="00C030FF" w:rsidRDefault="00C030FF" w:rsidP="00C030FF">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Signature:</w:t>
            </w:r>
          </w:p>
        </w:tc>
        <w:tc>
          <w:tcPr>
            <w:tcW w:w="9214" w:type="dxa"/>
          </w:tcPr>
          <w:p w14:paraId="2843A64B" w14:textId="4C08DA12" w:rsidR="00C030FF" w:rsidRDefault="00C030FF" w:rsidP="00D90BF6">
            <w:pPr>
              <w:spacing w:after="0" w:line="240" w:lineRule="auto"/>
              <w:rPr>
                <w:rFonts w:asciiTheme="minorHAnsi" w:hAnsiTheme="minorHAnsi" w:cstheme="minorHAnsi"/>
                <w:sz w:val="24"/>
                <w:szCs w:val="24"/>
                <w:lang w:eastAsia="en-GB"/>
              </w:rPr>
            </w:pPr>
          </w:p>
        </w:tc>
      </w:tr>
      <w:tr w:rsidR="00C030FF" w14:paraId="00AD41D7" w14:textId="77777777" w:rsidTr="00C030FF">
        <w:tc>
          <w:tcPr>
            <w:tcW w:w="1560" w:type="dxa"/>
          </w:tcPr>
          <w:p w14:paraId="35BBDBF0" w14:textId="37D31280" w:rsidR="00C030FF" w:rsidRDefault="00C030FF" w:rsidP="00D90BF6">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Print Name:</w:t>
            </w:r>
          </w:p>
        </w:tc>
        <w:tc>
          <w:tcPr>
            <w:tcW w:w="9214" w:type="dxa"/>
          </w:tcPr>
          <w:p w14:paraId="02F15DEF" w14:textId="77777777" w:rsidR="00C030FF" w:rsidRDefault="00C030FF" w:rsidP="00D90BF6">
            <w:pPr>
              <w:spacing w:after="0" w:line="240" w:lineRule="auto"/>
              <w:rPr>
                <w:rFonts w:asciiTheme="minorHAnsi" w:hAnsiTheme="minorHAnsi" w:cstheme="minorHAnsi"/>
                <w:sz w:val="24"/>
                <w:szCs w:val="24"/>
                <w:lang w:eastAsia="en-GB"/>
              </w:rPr>
            </w:pPr>
          </w:p>
        </w:tc>
      </w:tr>
      <w:tr w:rsidR="00C030FF" w14:paraId="7D25DCAB" w14:textId="77777777" w:rsidTr="00C030FF">
        <w:tc>
          <w:tcPr>
            <w:tcW w:w="1560" w:type="dxa"/>
          </w:tcPr>
          <w:p w14:paraId="1B1A6292" w14:textId="1216E033" w:rsidR="00C030FF" w:rsidRDefault="00C030FF" w:rsidP="00D90BF6">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Date:</w:t>
            </w:r>
          </w:p>
        </w:tc>
        <w:tc>
          <w:tcPr>
            <w:tcW w:w="9214" w:type="dxa"/>
          </w:tcPr>
          <w:p w14:paraId="5E444C09" w14:textId="77777777" w:rsidR="00C030FF" w:rsidRDefault="00C030FF" w:rsidP="00D90BF6">
            <w:pPr>
              <w:spacing w:after="0" w:line="240" w:lineRule="auto"/>
              <w:rPr>
                <w:rFonts w:asciiTheme="minorHAnsi" w:hAnsiTheme="minorHAnsi" w:cstheme="minorHAnsi"/>
                <w:sz w:val="24"/>
                <w:szCs w:val="24"/>
                <w:lang w:eastAsia="en-GB"/>
              </w:rPr>
            </w:pPr>
          </w:p>
        </w:tc>
      </w:tr>
    </w:tbl>
    <w:p w14:paraId="170C517D" w14:textId="7B3F8210" w:rsidR="00D90BF6" w:rsidRDefault="00D90BF6" w:rsidP="00D90BF6">
      <w:pPr>
        <w:spacing w:after="0" w:line="240" w:lineRule="auto"/>
        <w:ind w:hanging="284"/>
        <w:rPr>
          <w:rFonts w:asciiTheme="minorHAnsi" w:hAnsiTheme="minorHAnsi" w:cstheme="minorHAnsi"/>
          <w:sz w:val="24"/>
          <w:szCs w:val="24"/>
          <w:lang w:eastAsia="en-GB"/>
        </w:rPr>
      </w:pPr>
    </w:p>
    <w:tbl>
      <w:tblPr>
        <w:tblStyle w:val="TableGrid"/>
        <w:tblW w:w="10774" w:type="dxa"/>
        <w:tblInd w:w="-289" w:type="dxa"/>
        <w:tblLook w:val="04A0" w:firstRow="1" w:lastRow="0" w:firstColumn="1" w:lastColumn="0" w:noHBand="0" w:noVBand="1"/>
      </w:tblPr>
      <w:tblGrid>
        <w:gridCol w:w="10774"/>
      </w:tblGrid>
      <w:tr w:rsidR="00C030FF" w14:paraId="1BD68B47" w14:textId="77777777" w:rsidTr="00C030FF">
        <w:tc>
          <w:tcPr>
            <w:tcW w:w="10774" w:type="dxa"/>
          </w:tcPr>
          <w:p w14:paraId="1A828289" w14:textId="355D4908" w:rsidR="00C030FF" w:rsidRPr="00FF6161" w:rsidRDefault="00C030FF" w:rsidP="00D90BF6">
            <w:pPr>
              <w:spacing w:after="0" w:line="240" w:lineRule="auto"/>
              <w:rPr>
                <w:rFonts w:asciiTheme="minorHAnsi" w:hAnsiTheme="minorHAnsi" w:cstheme="minorHAnsi"/>
                <w:sz w:val="20"/>
                <w:szCs w:val="20"/>
                <w:lang w:eastAsia="en-GB"/>
              </w:rPr>
            </w:pPr>
            <w:r w:rsidRPr="00FF6161">
              <w:rPr>
                <w:rFonts w:asciiTheme="minorHAnsi" w:hAnsiTheme="minorHAnsi" w:cstheme="minorHAnsi"/>
                <w:b/>
                <w:sz w:val="20"/>
                <w:szCs w:val="20"/>
                <w:lang w:eastAsia="en-GB"/>
              </w:rPr>
              <w:t xml:space="preserve">Data </w:t>
            </w:r>
            <w:r w:rsidR="00FF6161" w:rsidRPr="00FF6161">
              <w:rPr>
                <w:rFonts w:asciiTheme="minorHAnsi" w:hAnsiTheme="minorHAnsi" w:cstheme="minorHAnsi"/>
                <w:b/>
                <w:sz w:val="20"/>
                <w:szCs w:val="20"/>
                <w:lang w:eastAsia="en-GB"/>
              </w:rPr>
              <w:t>Protection</w:t>
            </w:r>
            <w:r w:rsidRPr="00FF6161">
              <w:rPr>
                <w:rFonts w:asciiTheme="minorHAnsi" w:hAnsiTheme="minorHAnsi" w:cstheme="minorHAnsi"/>
                <w:b/>
                <w:sz w:val="20"/>
                <w:szCs w:val="20"/>
                <w:lang w:eastAsia="en-GB"/>
              </w:rPr>
              <w:t xml:space="preserve"> Act and General Data Protection Regulations: </w:t>
            </w:r>
            <w:r w:rsidRPr="00FF6161">
              <w:rPr>
                <w:rFonts w:asciiTheme="minorHAnsi" w:hAnsiTheme="minorHAnsi" w:cstheme="minorHAnsi"/>
                <w:sz w:val="20"/>
                <w:szCs w:val="20"/>
                <w:lang w:eastAsia="en-GB"/>
              </w:rPr>
              <w:t>The personal data you provide in this job application will be used for recruitment purposes. If your application is successful the personal dat</w:t>
            </w:r>
            <w:r w:rsidR="00FF6161" w:rsidRPr="00FF6161">
              <w:rPr>
                <w:rFonts w:asciiTheme="minorHAnsi" w:hAnsiTheme="minorHAnsi" w:cstheme="minorHAnsi"/>
                <w:sz w:val="20"/>
                <w:szCs w:val="20"/>
                <w:lang w:eastAsia="en-GB"/>
              </w:rPr>
              <w:t>a</w:t>
            </w:r>
            <w:r w:rsidRPr="00FF6161">
              <w:rPr>
                <w:rFonts w:asciiTheme="minorHAnsi" w:hAnsiTheme="minorHAnsi" w:cstheme="minorHAnsi"/>
                <w:sz w:val="20"/>
                <w:szCs w:val="20"/>
                <w:lang w:eastAsia="en-GB"/>
              </w:rPr>
              <w:t xml:space="preserve"> will be stored in your employee file and used for payroll and personnel administration. It will only be shared with council officers/councillors with a legitimate need to view it. Personnel </w:t>
            </w:r>
            <w:r w:rsidR="00FF6161" w:rsidRPr="00FF6161">
              <w:rPr>
                <w:rFonts w:asciiTheme="minorHAnsi" w:hAnsiTheme="minorHAnsi" w:cstheme="minorHAnsi"/>
                <w:sz w:val="20"/>
                <w:szCs w:val="20"/>
                <w:lang w:eastAsia="en-GB"/>
              </w:rPr>
              <w:t>data held about unsuccessful candidates will only be retained for twelve months.</w:t>
            </w:r>
          </w:p>
        </w:tc>
      </w:tr>
    </w:tbl>
    <w:p w14:paraId="08F94470" w14:textId="77777777" w:rsidR="00FF6161" w:rsidRDefault="00FF6161" w:rsidP="00FF6161">
      <w:pPr>
        <w:spacing w:after="0" w:line="240" w:lineRule="auto"/>
        <w:ind w:hanging="284"/>
        <w:rPr>
          <w:rFonts w:asciiTheme="minorHAnsi" w:hAnsiTheme="minorHAnsi" w:cstheme="minorHAnsi"/>
          <w:sz w:val="24"/>
          <w:szCs w:val="24"/>
          <w:lang w:eastAsia="en-GB"/>
        </w:rPr>
      </w:pPr>
    </w:p>
    <w:p w14:paraId="7857B53F" w14:textId="146853B7" w:rsidR="00FF6161" w:rsidRDefault="00FF6161" w:rsidP="00FF6161">
      <w:pPr>
        <w:spacing w:after="0" w:line="240" w:lineRule="auto"/>
        <w:ind w:hanging="284"/>
        <w:rPr>
          <w:rFonts w:asciiTheme="minorHAnsi" w:hAnsiTheme="minorHAnsi" w:cstheme="minorHAnsi"/>
          <w:sz w:val="24"/>
          <w:szCs w:val="24"/>
          <w:lang w:eastAsia="en-GB"/>
        </w:rPr>
      </w:pPr>
      <w:r>
        <w:rPr>
          <w:rFonts w:asciiTheme="minorHAnsi" w:hAnsiTheme="minorHAnsi" w:cstheme="minorHAnsi"/>
          <w:sz w:val="24"/>
          <w:szCs w:val="24"/>
          <w:lang w:eastAsia="en-GB"/>
        </w:rPr>
        <w:t>Please send the completed application either</w:t>
      </w:r>
      <w:r w:rsidR="003949B8">
        <w:rPr>
          <w:rFonts w:asciiTheme="minorHAnsi" w:hAnsiTheme="minorHAnsi" w:cstheme="minorHAnsi"/>
          <w:sz w:val="24"/>
          <w:szCs w:val="24"/>
          <w:lang w:eastAsia="en-GB"/>
        </w:rPr>
        <w:t xml:space="preserve"> by</w:t>
      </w:r>
      <w:r>
        <w:rPr>
          <w:rFonts w:asciiTheme="minorHAnsi" w:hAnsiTheme="minorHAnsi" w:cstheme="minorHAnsi"/>
          <w:sz w:val="24"/>
          <w:szCs w:val="24"/>
          <w:lang w:eastAsia="en-GB"/>
        </w:rPr>
        <w:t>:</w:t>
      </w:r>
    </w:p>
    <w:p w14:paraId="0DDAA0EF" w14:textId="77777777" w:rsidR="00FF6161" w:rsidRDefault="00FF6161" w:rsidP="00FF6161">
      <w:pPr>
        <w:spacing w:after="0" w:line="240" w:lineRule="auto"/>
        <w:ind w:hanging="284"/>
        <w:rPr>
          <w:rFonts w:asciiTheme="minorHAnsi" w:hAnsiTheme="minorHAnsi" w:cstheme="minorHAnsi"/>
          <w:sz w:val="24"/>
          <w:szCs w:val="24"/>
          <w:lang w:eastAsia="en-GB"/>
        </w:rPr>
      </w:pPr>
    </w:p>
    <w:p w14:paraId="38C8019A" w14:textId="3DCF9F62" w:rsidR="00FF6161" w:rsidRDefault="003949B8" w:rsidP="00D475BB">
      <w:pPr>
        <w:spacing w:after="0" w:line="240" w:lineRule="auto"/>
        <w:ind w:hanging="284"/>
        <w:rPr>
          <w:rFonts w:asciiTheme="minorHAnsi" w:hAnsiTheme="minorHAnsi" w:cstheme="minorHAnsi"/>
          <w:sz w:val="24"/>
          <w:szCs w:val="24"/>
          <w:lang w:eastAsia="en-GB"/>
        </w:rPr>
      </w:pPr>
      <w:r>
        <w:rPr>
          <w:rFonts w:asciiTheme="minorHAnsi" w:hAnsiTheme="minorHAnsi" w:cstheme="minorHAnsi"/>
          <w:sz w:val="24"/>
          <w:szCs w:val="24"/>
          <w:lang w:eastAsia="en-GB"/>
        </w:rPr>
        <w:t>E</w:t>
      </w:r>
      <w:r w:rsidR="00FF6161">
        <w:rPr>
          <w:rFonts w:asciiTheme="minorHAnsi" w:hAnsiTheme="minorHAnsi" w:cstheme="minorHAnsi"/>
          <w:sz w:val="24"/>
          <w:szCs w:val="24"/>
          <w:lang w:eastAsia="en-GB"/>
        </w:rPr>
        <w:t>mail to</w:t>
      </w:r>
      <w:r w:rsidR="00D475BB">
        <w:rPr>
          <w:rFonts w:asciiTheme="minorHAnsi" w:hAnsiTheme="minorHAnsi" w:cstheme="minorHAnsi"/>
          <w:sz w:val="24"/>
          <w:szCs w:val="24"/>
          <w:lang w:eastAsia="en-GB"/>
        </w:rPr>
        <w:t xml:space="preserve"> </w:t>
      </w:r>
      <w:hyperlink r:id="rId9" w:history="1">
        <w:r w:rsidR="00D475BB" w:rsidRPr="009519B9">
          <w:rPr>
            <w:rStyle w:val="Hyperlink"/>
            <w:lang w:eastAsia="en-GB"/>
          </w:rPr>
          <w:t>town.clerk@cullomptontowncouncil.gov.uk</w:t>
        </w:r>
      </w:hyperlink>
    </w:p>
    <w:p w14:paraId="4956F0C0" w14:textId="77777777" w:rsidR="00FF6161" w:rsidRDefault="00FF6161" w:rsidP="00FF6161">
      <w:pPr>
        <w:spacing w:after="0" w:line="240" w:lineRule="auto"/>
        <w:ind w:hanging="284"/>
        <w:rPr>
          <w:rFonts w:asciiTheme="minorHAnsi" w:hAnsiTheme="minorHAnsi" w:cstheme="minorHAnsi"/>
          <w:sz w:val="24"/>
          <w:szCs w:val="24"/>
          <w:lang w:eastAsia="en-GB"/>
        </w:rPr>
      </w:pPr>
    </w:p>
    <w:p w14:paraId="2778270F" w14:textId="275EDE20" w:rsidR="00FF6161" w:rsidRDefault="00FF6161" w:rsidP="00FF6161">
      <w:pPr>
        <w:spacing w:after="0" w:line="240" w:lineRule="auto"/>
        <w:ind w:hanging="284"/>
        <w:rPr>
          <w:rFonts w:asciiTheme="minorHAnsi" w:hAnsiTheme="minorHAnsi" w:cstheme="minorHAnsi"/>
          <w:sz w:val="24"/>
          <w:szCs w:val="24"/>
          <w:lang w:eastAsia="en-GB"/>
        </w:rPr>
      </w:pPr>
      <w:r>
        <w:rPr>
          <w:rFonts w:asciiTheme="minorHAnsi" w:hAnsiTheme="minorHAnsi" w:cstheme="minorHAnsi"/>
          <w:sz w:val="24"/>
          <w:szCs w:val="24"/>
          <w:lang w:eastAsia="en-GB"/>
        </w:rPr>
        <w:t>or post to:</w:t>
      </w:r>
    </w:p>
    <w:p w14:paraId="7D7C4C6F" w14:textId="77777777" w:rsidR="00FF6161" w:rsidRDefault="00FF6161" w:rsidP="00FF6161">
      <w:pPr>
        <w:spacing w:after="0" w:line="240" w:lineRule="auto"/>
        <w:ind w:hanging="284"/>
        <w:rPr>
          <w:rFonts w:asciiTheme="minorHAnsi" w:hAnsiTheme="minorHAnsi" w:cstheme="minorHAnsi"/>
          <w:sz w:val="24"/>
          <w:szCs w:val="24"/>
          <w:lang w:eastAsia="en-GB"/>
        </w:rPr>
      </w:pPr>
    </w:p>
    <w:p w14:paraId="6F09827A" w14:textId="3FEBF9BE" w:rsidR="00FF6161" w:rsidRDefault="00FF6161" w:rsidP="00FF6161">
      <w:pPr>
        <w:spacing w:after="0" w:line="240" w:lineRule="auto"/>
        <w:ind w:hanging="284"/>
        <w:rPr>
          <w:rFonts w:asciiTheme="minorHAnsi" w:hAnsiTheme="minorHAnsi" w:cstheme="minorHAnsi"/>
          <w:sz w:val="24"/>
          <w:szCs w:val="24"/>
          <w:lang w:eastAsia="en-GB"/>
        </w:rPr>
      </w:pPr>
      <w:r>
        <w:rPr>
          <w:rFonts w:asciiTheme="minorHAnsi" w:hAnsiTheme="minorHAnsi" w:cstheme="minorHAnsi"/>
          <w:sz w:val="24"/>
          <w:szCs w:val="24"/>
          <w:lang w:eastAsia="en-GB"/>
        </w:rPr>
        <w:t>Recruitment</w:t>
      </w:r>
      <w:r w:rsidR="003949B8">
        <w:rPr>
          <w:rFonts w:asciiTheme="minorHAnsi" w:hAnsiTheme="minorHAnsi" w:cstheme="minorHAnsi"/>
          <w:sz w:val="24"/>
          <w:szCs w:val="24"/>
          <w:lang w:eastAsia="en-GB"/>
        </w:rPr>
        <w:t xml:space="preserve"> </w:t>
      </w:r>
    </w:p>
    <w:p w14:paraId="37A65D2F" w14:textId="77777777" w:rsidR="00FF6161" w:rsidRDefault="00FF6161" w:rsidP="00FF6161">
      <w:pPr>
        <w:spacing w:after="0" w:line="240" w:lineRule="auto"/>
        <w:ind w:hanging="284"/>
        <w:rPr>
          <w:rFonts w:asciiTheme="minorHAnsi" w:hAnsiTheme="minorHAnsi" w:cstheme="minorHAnsi"/>
          <w:sz w:val="24"/>
          <w:szCs w:val="24"/>
          <w:lang w:eastAsia="en-GB"/>
        </w:rPr>
      </w:pPr>
      <w:r>
        <w:rPr>
          <w:rFonts w:asciiTheme="minorHAnsi" w:hAnsiTheme="minorHAnsi" w:cstheme="minorHAnsi"/>
          <w:sz w:val="24"/>
          <w:szCs w:val="24"/>
          <w:lang w:eastAsia="en-GB"/>
        </w:rPr>
        <w:t>Cullompton Town Council</w:t>
      </w:r>
    </w:p>
    <w:p w14:paraId="197320F8" w14:textId="416ABF27" w:rsidR="0003115D" w:rsidRDefault="00FF6161" w:rsidP="00FF6161">
      <w:pPr>
        <w:spacing w:after="0" w:line="240" w:lineRule="auto"/>
        <w:ind w:hanging="284"/>
        <w:rPr>
          <w:rFonts w:asciiTheme="minorHAnsi" w:hAnsiTheme="minorHAnsi" w:cstheme="minorHAnsi"/>
          <w:sz w:val="24"/>
          <w:szCs w:val="24"/>
          <w:lang w:eastAsia="en-GB"/>
        </w:rPr>
      </w:pPr>
      <w:r>
        <w:rPr>
          <w:rFonts w:asciiTheme="minorHAnsi" w:hAnsiTheme="minorHAnsi" w:cstheme="minorHAnsi"/>
          <w:sz w:val="24"/>
          <w:szCs w:val="24"/>
          <w:lang w:eastAsia="en-GB"/>
        </w:rPr>
        <w:t>Town Hall</w:t>
      </w:r>
    </w:p>
    <w:p w14:paraId="37340CFE" w14:textId="77497EA6" w:rsidR="00FF6161" w:rsidRDefault="00FF6161" w:rsidP="00FF6161">
      <w:pPr>
        <w:spacing w:after="0" w:line="240" w:lineRule="auto"/>
        <w:ind w:hanging="284"/>
        <w:rPr>
          <w:rFonts w:asciiTheme="minorHAnsi" w:hAnsiTheme="minorHAnsi" w:cstheme="minorHAnsi"/>
          <w:sz w:val="24"/>
          <w:szCs w:val="24"/>
          <w:lang w:eastAsia="en-GB"/>
        </w:rPr>
      </w:pPr>
      <w:r>
        <w:rPr>
          <w:rFonts w:asciiTheme="minorHAnsi" w:hAnsiTheme="minorHAnsi" w:cstheme="minorHAnsi"/>
          <w:sz w:val="24"/>
          <w:szCs w:val="24"/>
          <w:lang w:eastAsia="en-GB"/>
        </w:rPr>
        <w:t xml:space="preserve">1 High Street </w:t>
      </w:r>
    </w:p>
    <w:p w14:paraId="598C93C6" w14:textId="53BAC405" w:rsidR="00FF6161" w:rsidRDefault="00FF6161" w:rsidP="00FF6161">
      <w:pPr>
        <w:spacing w:after="0" w:line="240" w:lineRule="auto"/>
        <w:ind w:hanging="284"/>
        <w:rPr>
          <w:rFonts w:asciiTheme="minorHAnsi" w:hAnsiTheme="minorHAnsi" w:cstheme="minorHAnsi"/>
          <w:sz w:val="24"/>
          <w:szCs w:val="24"/>
          <w:lang w:eastAsia="en-GB"/>
        </w:rPr>
      </w:pPr>
      <w:r>
        <w:rPr>
          <w:rFonts w:asciiTheme="minorHAnsi" w:hAnsiTheme="minorHAnsi" w:cstheme="minorHAnsi"/>
          <w:sz w:val="24"/>
          <w:szCs w:val="24"/>
          <w:lang w:eastAsia="en-GB"/>
        </w:rPr>
        <w:t>Cullompton</w:t>
      </w:r>
    </w:p>
    <w:p w14:paraId="3EFECAE3" w14:textId="5F9703F4" w:rsidR="00FF6161" w:rsidRPr="00520083" w:rsidRDefault="00FF6161" w:rsidP="00FF6161">
      <w:pPr>
        <w:spacing w:after="0" w:line="240" w:lineRule="auto"/>
        <w:ind w:hanging="284"/>
        <w:rPr>
          <w:rFonts w:asciiTheme="minorHAnsi" w:hAnsiTheme="minorHAnsi" w:cstheme="minorHAnsi"/>
          <w:sz w:val="24"/>
          <w:szCs w:val="24"/>
          <w:lang w:eastAsia="en-GB"/>
        </w:rPr>
      </w:pPr>
      <w:r>
        <w:rPr>
          <w:rFonts w:asciiTheme="minorHAnsi" w:hAnsiTheme="minorHAnsi" w:cstheme="minorHAnsi"/>
          <w:sz w:val="24"/>
          <w:szCs w:val="24"/>
          <w:lang w:eastAsia="en-GB"/>
        </w:rPr>
        <w:t>EX15 1AB</w:t>
      </w:r>
    </w:p>
    <w:sectPr w:rsidR="00FF6161" w:rsidRPr="00520083" w:rsidSect="00F8105F">
      <w:footerReference w:type="default" r:id="rId10"/>
      <w:pgSz w:w="11906" w:h="16838"/>
      <w:pgMar w:top="851" w:right="907"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78729" w14:textId="77777777" w:rsidR="00534838" w:rsidRDefault="00534838" w:rsidP="008A6E5E">
      <w:pPr>
        <w:spacing w:after="0" w:line="240" w:lineRule="auto"/>
      </w:pPr>
      <w:r>
        <w:separator/>
      </w:r>
    </w:p>
  </w:endnote>
  <w:endnote w:type="continuationSeparator" w:id="0">
    <w:p w14:paraId="5F8A8EAA" w14:textId="77777777" w:rsidR="00534838" w:rsidRDefault="00534838" w:rsidP="008A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67C1B" w14:textId="77777777" w:rsidR="00534838" w:rsidRDefault="00534838" w:rsidP="00410CDB">
    <w:pPr>
      <w:pStyle w:val="Footer"/>
      <w:tabs>
        <w:tab w:val="clear" w:pos="4513"/>
        <w:tab w:val="clear" w:pos="9026"/>
        <w:tab w:val="center" w:pos="5074"/>
        <w:tab w:val="right" w:pos="101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8AD79" w14:textId="77777777" w:rsidR="00534838" w:rsidRDefault="00534838" w:rsidP="008A6E5E">
      <w:pPr>
        <w:spacing w:after="0" w:line="240" w:lineRule="auto"/>
      </w:pPr>
      <w:r>
        <w:separator/>
      </w:r>
    </w:p>
  </w:footnote>
  <w:footnote w:type="continuationSeparator" w:id="0">
    <w:p w14:paraId="73D80FAB" w14:textId="77777777" w:rsidR="00534838" w:rsidRDefault="00534838" w:rsidP="008A6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A86"/>
    <w:multiLevelType w:val="hybridMultilevel"/>
    <w:tmpl w:val="0324BC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D97F83"/>
    <w:multiLevelType w:val="hybridMultilevel"/>
    <w:tmpl w:val="56C2E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CE3325"/>
    <w:multiLevelType w:val="hybridMultilevel"/>
    <w:tmpl w:val="AB488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F6003"/>
    <w:multiLevelType w:val="hybridMultilevel"/>
    <w:tmpl w:val="68F61EA6"/>
    <w:lvl w:ilvl="0" w:tplc="0E763D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21E14"/>
    <w:multiLevelType w:val="hybridMultilevel"/>
    <w:tmpl w:val="55228738"/>
    <w:lvl w:ilvl="0" w:tplc="0E763D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642219"/>
    <w:multiLevelType w:val="hybridMultilevel"/>
    <w:tmpl w:val="F4306BDE"/>
    <w:lvl w:ilvl="0" w:tplc="0E763D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4651D7"/>
    <w:multiLevelType w:val="hybridMultilevel"/>
    <w:tmpl w:val="56B6FD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3A3E53"/>
    <w:multiLevelType w:val="hybridMultilevel"/>
    <w:tmpl w:val="5A561A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B93C5D"/>
    <w:multiLevelType w:val="hybridMultilevel"/>
    <w:tmpl w:val="76529E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EE48A5"/>
    <w:multiLevelType w:val="hybridMultilevel"/>
    <w:tmpl w:val="57A6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758FB"/>
    <w:multiLevelType w:val="hybridMultilevel"/>
    <w:tmpl w:val="64DCB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874D85"/>
    <w:multiLevelType w:val="hybridMultilevel"/>
    <w:tmpl w:val="7B2010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04408A"/>
    <w:multiLevelType w:val="hybridMultilevel"/>
    <w:tmpl w:val="0A98A8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1"/>
  </w:num>
  <w:num w:numId="3">
    <w:abstractNumId w:val="1"/>
  </w:num>
  <w:num w:numId="4">
    <w:abstractNumId w:val="2"/>
  </w:num>
  <w:num w:numId="5">
    <w:abstractNumId w:val="8"/>
  </w:num>
  <w:num w:numId="6">
    <w:abstractNumId w:val="12"/>
  </w:num>
  <w:num w:numId="7">
    <w:abstractNumId w:val="10"/>
  </w:num>
  <w:num w:numId="8">
    <w:abstractNumId w:val="6"/>
  </w:num>
  <w:num w:numId="9">
    <w:abstractNumId w:val="0"/>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Weston">
    <w15:presenceInfo w15:providerId="AD" w15:userId="S-1-5-21-1472620910-2216041718-540324322-6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58"/>
    <w:rsid w:val="00006EDA"/>
    <w:rsid w:val="00015A15"/>
    <w:rsid w:val="0003115D"/>
    <w:rsid w:val="000329DE"/>
    <w:rsid w:val="000346B0"/>
    <w:rsid w:val="00037E98"/>
    <w:rsid w:val="00077C52"/>
    <w:rsid w:val="00083A30"/>
    <w:rsid w:val="000A7B0A"/>
    <w:rsid w:val="000B0361"/>
    <w:rsid w:val="000C3569"/>
    <w:rsid w:val="000C3FF9"/>
    <w:rsid w:val="000D047A"/>
    <w:rsid w:val="000D2BE0"/>
    <w:rsid w:val="001253DA"/>
    <w:rsid w:val="00160A3E"/>
    <w:rsid w:val="00173A3A"/>
    <w:rsid w:val="001745E4"/>
    <w:rsid w:val="001D5086"/>
    <w:rsid w:val="001E045E"/>
    <w:rsid w:val="00210E8A"/>
    <w:rsid w:val="002150AB"/>
    <w:rsid w:val="002308AC"/>
    <w:rsid w:val="002344DA"/>
    <w:rsid w:val="002456E6"/>
    <w:rsid w:val="002674D7"/>
    <w:rsid w:val="00270872"/>
    <w:rsid w:val="00276673"/>
    <w:rsid w:val="00283776"/>
    <w:rsid w:val="002A32A4"/>
    <w:rsid w:val="002C6320"/>
    <w:rsid w:val="002E1B0D"/>
    <w:rsid w:val="002E362A"/>
    <w:rsid w:val="002E72C6"/>
    <w:rsid w:val="00312644"/>
    <w:rsid w:val="00317181"/>
    <w:rsid w:val="003265B2"/>
    <w:rsid w:val="00355BE0"/>
    <w:rsid w:val="0036324F"/>
    <w:rsid w:val="00390935"/>
    <w:rsid w:val="003949B8"/>
    <w:rsid w:val="00395997"/>
    <w:rsid w:val="003A2485"/>
    <w:rsid w:val="003E613D"/>
    <w:rsid w:val="00410CDB"/>
    <w:rsid w:val="0042076B"/>
    <w:rsid w:val="00450FCF"/>
    <w:rsid w:val="004527B4"/>
    <w:rsid w:val="004678B5"/>
    <w:rsid w:val="00470078"/>
    <w:rsid w:val="00480FBB"/>
    <w:rsid w:val="0049362B"/>
    <w:rsid w:val="00507DC0"/>
    <w:rsid w:val="00520083"/>
    <w:rsid w:val="00525298"/>
    <w:rsid w:val="00534838"/>
    <w:rsid w:val="00534E61"/>
    <w:rsid w:val="005614CC"/>
    <w:rsid w:val="00561D4E"/>
    <w:rsid w:val="00567F9E"/>
    <w:rsid w:val="00577B6C"/>
    <w:rsid w:val="005A13B0"/>
    <w:rsid w:val="005A3BD7"/>
    <w:rsid w:val="005B1732"/>
    <w:rsid w:val="005B385B"/>
    <w:rsid w:val="005C1358"/>
    <w:rsid w:val="005E430B"/>
    <w:rsid w:val="005E5724"/>
    <w:rsid w:val="00603C2F"/>
    <w:rsid w:val="00604B3A"/>
    <w:rsid w:val="006141FF"/>
    <w:rsid w:val="00673986"/>
    <w:rsid w:val="006809BE"/>
    <w:rsid w:val="0069677F"/>
    <w:rsid w:val="006B0342"/>
    <w:rsid w:val="006B13E0"/>
    <w:rsid w:val="006C125B"/>
    <w:rsid w:val="006C3728"/>
    <w:rsid w:val="006D1395"/>
    <w:rsid w:val="006F4301"/>
    <w:rsid w:val="006F5F6B"/>
    <w:rsid w:val="00714D43"/>
    <w:rsid w:val="00724FF1"/>
    <w:rsid w:val="00726DF6"/>
    <w:rsid w:val="007652DC"/>
    <w:rsid w:val="007A1508"/>
    <w:rsid w:val="007B5785"/>
    <w:rsid w:val="007F591E"/>
    <w:rsid w:val="0081564A"/>
    <w:rsid w:val="00823227"/>
    <w:rsid w:val="00834291"/>
    <w:rsid w:val="00870528"/>
    <w:rsid w:val="008765A1"/>
    <w:rsid w:val="008A6E5E"/>
    <w:rsid w:val="008E6199"/>
    <w:rsid w:val="00913140"/>
    <w:rsid w:val="00931918"/>
    <w:rsid w:val="009331F5"/>
    <w:rsid w:val="00940B72"/>
    <w:rsid w:val="00940E7E"/>
    <w:rsid w:val="00957EA7"/>
    <w:rsid w:val="00977D0A"/>
    <w:rsid w:val="009C04DD"/>
    <w:rsid w:val="009C6C67"/>
    <w:rsid w:val="009D13FE"/>
    <w:rsid w:val="009E7FB4"/>
    <w:rsid w:val="009F0DFC"/>
    <w:rsid w:val="00A11A72"/>
    <w:rsid w:val="00AB0E96"/>
    <w:rsid w:val="00AC764F"/>
    <w:rsid w:val="00AF4552"/>
    <w:rsid w:val="00B23AE4"/>
    <w:rsid w:val="00B52680"/>
    <w:rsid w:val="00B52E27"/>
    <w:rsid w:val="00B5374A"/>
    <w:rsid w:val="00B87587"/>
    <w:rsid w:val="00B95B6C"/>
    <w:rsid w:val="00BC6443"/>
    <w:rsid w:val="00BC6C27"/>
    <w:rsid w:val="00BD02D0"/>
    <w:rsid w:val="00BF2D29"/>
    <w:rsid w:val="00C030FF"/>
    <w:rsid w:val="00C07B02"/>
    <w:rsid w:val="00C177A0"/>
    <w:rsid w:val="00C274BE"/>
    <w:rsid w:val="00C2796E"/>
    <w:rsid w:val="00C30E82"/>
    <w:rsid w:val="00C3496A"/>
    <w:rsid w:val="00C4300F"/>
    <w:rsid w:val="00C87FB3"/>
    <w:rsid w:val="00C90740"/>
    <w:rsid w:val="00CA0A82"/>
    <w:rsid w:val="00CA0C1D"/>
    <w:rsid w:val="00CC1396"/>
    <w:rsid w:val="00CF2410"/>
    <w:rsid w:val="00D2318C"/>
    <w:rsid w:val="00D360AB"/>
    <w:rsid w:val="00D475BB"/>
    <w:rsid w:val="00D77A69"/>
    <w:rsid w:val="00D90BF6"/>
    <w:rsid w:val="00DF4B12"/>
    <w:rsid w:val="00E15798"/>
    <w:rsid w:val="00E21666"/>
    <w:rsid w:val="00E2502E"/>
    <w:rsid w:val="00E34C70"/>
    <w:rsid w:val="00EA2295"/>
    <w:rsid w:val="00EA2884"/>
    <w:rsid w:val="00EC2E57"/>
    <w:rsid w:val="00ED0F24"/>
    <w:rsid w:val="00ED482C"/>
    <w:rsid w:val="00EE3326"/>
    <w:rsid w:val="00EF7CAC"/>
    <w:rsid w:val="00F02EDE"/>
    <w:rsid w:val="00F053CA"/>
    <w:rsid w:val="00F16391"/>
    <w:rsid w:val="00F60A7E"/>
    <w:rsid w:val="00F6694D"/>
    <w:rsid w:val="00F74ACE"/>
    <w:rsid w:val="00F8105F"/>
    <w:rsid w:val="00FF6161"/>
    <w:rsid w:val="00FF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F4C0AC1"/>
  <w15:chartTrackingRefBased/>
  <w15:docId w15:val="{026F0703-2395-449C-A82A-249939E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DFC"/>
    <w:pPr>
      <w:spacing w:after="200" w:line="276" w:lineRule="auto"/>
    </w:pPr>
    <w:rPr>
      <w:sz w:val="22"/>
      <w:szCs w:val="22"/>
      <w:lang w:eastAsia="en-US"/>
    </w:rPr>
  </w:style>
  <w:style w:type="paragraph" w:styleId="Heading6">
    <w:name w:val="heading 6"/>
    <w:basedOn w:val="Normal"/>
    <w:next w:val="Normal"/>
    <w:link w:val="Heading6Char"/>
    <w:qFormat/>
    <w:rsid w:val="00ED0F24"/>
    <w:pPr>
      <w:keepNext/>
      <w:spacing w:after="0" w:line="240" w:lineRule="auto"/>
      <w:ind w:right="-760"/>
      <w:outlineLvl w:val="5"/>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3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358"/>
    <w:rPr>
      <w:rFonts w:ascii="Tahoma" w:hAnsi="Tahoma" w:cs="Tahoma"/>
      <w:sz w:val="16"/>
      <w:szCs w:val="16"/>
    </w:rPr>
  </w:style>
  <w:style w:type="paragraph" w:styleId="Header">
    <w:name w:val="header"/>
    <w:basedOn w:val="Normal"/>
    <w:link w:val="HeaderChar"/>
    <w:unhideWhenUsed/>
    <w:rsid w:val="008A6E5E"/>
    <w:pPr>
      <w:tabs>
        <w:tab w:val="center" w:pos="4513"/>
        <w:tab w:val="right" w:pos="9026"/>
      </w:tabs>
    </w:pPr>
  </w:style>
  <w:style w:type="character" w:customStyle="1" w:styleId="HeaderChar">
    <w:name w:val="Header Char"/>
    <w:link w:val="Header"/>
    <w:rsid w:val="008A6E5E"/>
    <w:rPr>
      <w:sz w:val="22"/>
      <w:szCs w:val="22"/>
      <w:lang w:eastAsia="en-US"/>
    </w:rPr>
  </w:style>
  <w:style w:type="paragraph" w:styleId="Footer">
    <w:name w:val="footer"/>
    <w:basedOn w:val="Normal"/>
    <w:link w:val="FooterChar"/>
    <w:uiPriority w:val="99"/>
    <w:unhideWhenUsed/>
    <w:rsid w:val="008A6E5E"/>
    <w:pPr>
      <w:tabs>
        <w:tab w:val="center" w:pos="4513"/>
        <w:tab w:val="right" w:pos="9026"/>
      </w:tabs>
    </w:pPr>
  </w:style>
  <w:style w:type="character" w:customStyle="1" w:styleId="FooterChar">
    <w:name w:val="Footer Char"/>
    <w:link w:val="Footer"/>
    <w:uiPriority w:val="99"/>
    <w:rsid w:val="008A6E5E"/>
    <w:rPr>
      <w:sz w:val="22"/>
      <w:szCs w:val="22"/>
      <w:lang w:eastAsia="en-US"/>
    </w:rPr>
  </w:style>
  <w:style w:type="paragraph" w:styleId="Caption">
    <w:name w:val="caption"/>
    <w:basedOn w:val="Normal"/>
    <w:next w:val="Normal"/>
    <w:qFormat/>
    <w:rsid w:val="008A6E5E"/>
    <w:pPr>
      <w:spacing w:after="0" w:line="240" w:lineRule="auto"/>
      <w:jc w:val="center"/>
    </w:pPr>
    <w:rPr>
      <w:rFonts w:ascii="Times New Roman" w:eastAsia="Times New Roman" w:hAnsi="Times New Roman"/>
      <w:b/>
      <w:i/>
      <w:sz w:val="50"/>
      <w:szCs w:val="20"/>
    </w:rPr>
  </w:style>
  <w:style w:type="character" w:styleId="Hyperlink">
    <w:name w:val="Hyperlink"/>
    <w:rsid w:val="008A6E5E"/>
    <w:rPr>
      <w:color w:val="0000FF"/>
      <w:u w:val="single"/>
    </w:rPr>
  </w:style>
  <w:style w:type="table" w:styleId="TableGrid">
    <w:name w:val="Table Grid"/>
    <w:basedOn w:val="TableNormal"/>
    <w:rsid w:val="00CF24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ED0F24"/>
    <w:rPr>
      <w:rFonts w:ascii="Times New Roman" w:eastAsia="Times New Roman" w:hAnsi="Times New Roman"/>
      <w:b/>
      <w:sz w:val="24"/>
      <w:lang w:eastAsia="en-US"/>
    </w:rPr>
  </w:style>
  <w:style w:type="paragraph" w:styleId="BodyText2">
    <w:name w:val="Body Text 2"/>
    <w:basedOn w:val="Normal"/>
    <w:link w:val="BodyText2Char"/>
    <w:rsid w:val="003265B2"/>
    <w:pPr>
      <w:spacing w:after="0" w:line="240" w:lineRule="auto"/>
      <w:ind w:right="-760"/>
    </w:pPr>
    <w:rPr>
      <w:rFonts w:ascii="Times New Roman" w:eastAsia="Times New Roman" w:hAnsi="Times New Roman"/>
      <w:b/>
      <w:sz w:val="24"/>
      <w:szCs w:val="20"/>
    </w:rPr>
  </w:style>
  <w:style w:type="character" w:customStyle="1" w:styleId="BodyText2Char">
    <w:name w:val="Body Text 2 Char"/>
    <w:link w:val="BodyText2"/>
    <w:rsid w:val="003265B2"/>
    <w:rPr>
      <w:rFonts w:ascii="Times New Roman" w:eastAsia="Times New Roman" w:hAnsi="Times New Roman"/>
      <w:b/>
      <w:sz w:val="24"/>
      <w:lang w:eastAsia="en-US"/>
    </w:rPr>
  </w:style>
  <w:style w:type="paragraph" w:styleId="NoSpacing">
    <w:name w:val="No Spacing"/>
    <w:uiPriority w:val="1"/>
    <w:qFormat/>
    <w:rsid w:val="003265B2"/>
    <w:rPr>
      <w:sz w:val="22"/>
      <w:szCs w:val="22"/>
      <w:lang w:eastAsia="en-US"/>
    </w:rPr>
  </w:style>
  <w:style w:type="character" w:styleId="UnresolvedMention">
    <w:name w:val="Unresolved Mention"/>
    <w:basedOn w:val="DefaultParagraphFont"/>
    <w:uiPriority w:val="99"/>
    <w:semiHidden/>
    <w:unhideWhenUsed/>
    <w:rsid w:val="0003115D"/>
    <w:rPr>
      <w:color w:val="605E5C"/>
      <w:shd w:val="clear" w:color="auto" w:fill="E1DFDD"/>
    </w:rPr>
  </w:style>
  <w:style w:type="paragraph" w:styleId="ListParagraph">
    <w:name w:val="List Paragraph"/>
    <w:basedOn w:val="Normal"/>
    <w:uiPriority w:val="34"/>
    <w:qFormat/>
    <w:rsid w:val="002E3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wn.clerk@cullomp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860D-4012-4D3B-8C43-55CBA868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NikkiW</dc:creator>
  <cp:keywords/>
  <cp:lastModifiedBy>Steve Reardon</cp:lastModifiedBy>
  <cp:revision>2</cp:revision>
  <cp:lastPrinted>2022-12-09T13:25:00Z</cp:lastPrinted>
  <dcterms:created xsi:type="dcterms:W3CDTF">2022-12-09T13:41:00Z</dcterms:created>
  <dcterms:modified xsi:type="dcterms:W3CDTF">2022-12-09T13:41:00Z</dcterms:modified>
</cp:coreProperties>
</file>